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AA42DD" w14:paraId="35BDC5D6" w14:textId="77777777" w:rsidTr="00204109">
        <w:trPr>
          <w:trHeight w:val="282"/>
        </w:trPr>
        <w:tc>
          <w:tcPr>
            <w:tcW w:w="499" w:type="dxa"/>
            <w:vMerge w:val="restart"/>
            <w:tcBorders>
              <w:bottom w:val="nil"/>
            </w:tcBorders>
            <w:textDirection w:val="btLr"/>
            <w:vAlign w:val="center"/>
          </w:tcPr>
          <w:p w14:paraId="1A6D8B17" w14:textId="4CC05BA3" w:rsidR="00041727" w:rsidRPr="00AA42DD"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A42DD">
              <w:rPr>
                <w:color w:val="365F91" w:themeColor="accent1" w:themeShade="BF"/>
                <w:sz w:val="10"/>
                <w:szCs w:val="10"/>
                <w:lang w:val="es-ES" w:eastAsia="zh-CN"/>
              </w:rPr>
              <w:t>TIEMPO</w:t>
            </w:r>
            <w:r w:rsidR="00041727" w:rsidRPr="00AA42DD">
              <w:rPr>
                <w:color w:val="365F91" w:themeColor="accent1" w:themeShade="BF"/>
                <w:sz w:val="10"/>
                <w:szCs w:val="10"/>
                <w:lang w:val="es-ES" w:eastAsia="zh-CN"/>
              </w:rPr>
              <w:t xml:space="preserve"> CLIMA </w:t>
            </w:r>
            <w:r w:rsidRPr="00AA42DD">
              <w:rPr>
                <w:color w:val="365F91" w:themeColor="accent1" w:themeShade="BF"/>
                <w:sz w:val="10"/>
                <w:szCs w:val="10"/>
                <w:lang w:val="es-ES" w:eastAsia="zh-CN"/>
              </w:rPr>
              <w:t>AGUA</w:t>
            </w:r>
          </w:p>
        </w:tc>
        <w:tc>
          <w:tcPr>
            <w:tcW w:w="6906" w:type="dxa"/>
            <w:vMerge w:val="restart"/>
            <w:noWrap/>
            <w:tcMar>
              <w:left w:w="0" w:type="dxa"/>
              <w:right w:w="0" w:type="dxa"/>
            </w:tcMar>
          </w:tcPr>
          <w:p w14:paraId="777DB803" w14:textId="77777777" w:rsidR="00041727" w:rsidRPr="00AA42DD" w:rsidRDefault="00041727" w:rsidP="007D650E">
            <w:pPr>
              <w:tabs>
                <w:tab w:val="clear" w:pos="1134"/>
                <w:tab w:val="left" w:pos="6946"/>
              </w:tabs>
              <w:suppressAutoHyphens/>
              <w:spacing w:after="120" w:line="252" w:lineRule="auto"/>
              <w:ind w:left="1205"/>
              <w:jc w:val="left"/>
              <w:rPr>
                <w:rStyle w:val="StyleComplex11ptBoldAccent1"/>
                <w:lang w:val="es-ES"/>
              </w:rPr>
            </w:pPr>
            <w:r w:rsidRPr="00AA42DD">
              <w:rPr>
                <w:noProof/>
                <w:color w:val="365F91" w:themeColor="accent1" w:themeShade="BF"/>
                <w:szCs w:val="22"/>
                <w:lang w:val="es-ES" w:eastAsia="zh-CN"/>
              </w:rPr>
              <w:drawing>
                <wp:anchor distT="0" distB="0" distL="114300" distR="114300" simplePos="0" relativeHeight="251664896" behindDoc="1" locked="1" layoutInCell="1" allowOverlap="1" wp14:anchorId="1EC3E11D" wp14:editId="5B9FD0C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A42DD">
              <w:rPr>
                <w:rStyle w:val="StyleComplex11ptBoldAccent1"/>
                <w:lang w:val="es-ES"/>
              </w:rPr>
              <w:t>Organización Meteorológica Mundial</w:t>
            </w:r>
          </w:p>
          <w:p w14:paraId="2D092FF2" w14:textId="77777777" w:rsidR="00041727" w:rsidRPr="00AA42DD"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AA42DD">
              <w:rPr>
                <w:b/>
                <w:bCs/>
                <w:color w:val="365F91"/>
                <w:lang w:val="es-ES"/>
              </w:rPr>
              <w:t>COMISIÓN DE APLICACIONES Y SERVICIOS METEOROLÓGICOS, CLIMÁTICOS, HIDROLÓGICOS Y MEDIOAMBIENTALES CONEXOS</w:t>
            </w:r>
          </w:p>
          <w:p w14:paraId="54811D45" w14:textId="4D5455F2" w:rsidR="00041727" w:rsidRPr="00AA42DD"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AA42DD">
              <w:rPr>
                <w:rFonts w:cstheme="minorBidi"/>
                <w:b/>
                <w:snapToGrid w:val="0"/>
                <w:color w:val="365F91" w:themeColor="accent1" w:themeShade="BF"/>
                <w:szCs w:val="22"/>
                <w:lang w:val="es-ES"/>
              </w:rPr>
              <w:t>Segunda</w:t>
            </w:r>
            <w:r w:rsidR="00527225" w:rsidRPr="00AA42DD">
              <w:rPr>
                <w:rFonts w:cstheme="minorBidi"/>
                <w:b/>
                <w:snapToGrid w:val="0"/>
                <w:color w:val="365F91" w:themeColor="accent1" w:themeShade="BF"/>
                <w:szCs w:val="22"/>
                <w:lang w:val="es-ES"/>
              </w:rPr>
              <w:t xml:space="preserve"> reunión</w:t>
            </w:r>
            <w:r w:rsidR="00041727" w:rsidRPr="00AA42DD">
              <w:rPr>
                <w:rFonts w:cstheme="minorBidi"/>
                <w:b/>
                <w:snapToGrid w:val="0"/>
                <w:color w:val="365F91" w:themeColor="accent1" w:themeShade="BF"/>
                <w:szCs w:val="22"/>
                <w:lang w:val="es-ES"/>
              </w:rPr>
              <w:br/>
            </w:r>
            <w:r w:rsidR="00766A0B" w:rsidRPr="00AA42DD">
              <w:rPr>
                <w:color w:val="365F91"/>
                <w:lang w:val="es-ES"/>
              </w:rPr>
              <w:t xml:space="preserve">Ginebra, </w:t>
            </w:r>
            <w:r w:rsidRPr="00AA42DD">
              <w:rPr>
                <w:color w:val="365F91"/>
                <w:lang w:val="es-ES"/>
              </w:rPr>
              <w:t>17</w:t>
            </w:r>
            <w:r w:rsidR="007D650E" w:rsidRPr="00AA42DD">
              <w:rPr>
                <w:color w:val="365F91"/>
                <w:lang w:val="es-ES"/>
              </w:rPr>
              <w:t xml:space="preserve"> a 2</w:t>
            </w:r>
            <w:r w:rsidRPr="00AA42DD">
              <w:rPr>
                <w:color w:val="365F91"/>
                <w:lang w:val="es-ES"/>
              </w:rPr>
              <w:t>1</w:t>
            </w:r>
            <w:r w:rsidR="007D650E" w:rsidRPr="00AA42DD">
              <w:rPr>
                <w:color w:val="365F91"/>
                <w:lang w:val="es-ES"/>
              </w:rPr>
              <w:t xml:space="preserve"> de </w:t>
            </w:r>
            <w:r w:rsidRPr="00AA42DD">
              <w:rPr>
                <w:color w:val="365F91"/>
                <w:lang w:val="es-ES"/>
              </w:rPr>
              <w:t>octubre</w:t>
            </w:r>
            <w:r w:rsidR="007D650E" w:rsidRPr="00AA42DD">
              <w:rPr>
                <w:color w:val="365F91"/>
                <w:lang w:val="es-ES"/>
              </w:rPr>
              <w:t xml:space="preserve"> de 202</w:t>
            </w:r>
            <w:r w:rsidRPr="00AA42DD">
              <w:rPr>
                <w:color w:val="365F91"/>
                <w:lang w:val="es-ES"/>
              </w:rPr>
              <w:t>2</w:t>
            </w:r>
          </w:p>
        </w:tc>
        <w:tc>
          <w:tcPr>
            <w:tcW w:w="2909" w:type="dxa"/>
          </w:tcPr>
          <w:p w14:paraId="784CCF68" w14:textId="6FE4E935" w:rsidR="00041727" w:rsidRPr="00AA42DD" w:rsidRDefault="009F5A1D" w:rsidP="00BA7E19">
            <w:pPr>
              <w:tabs>
                <w:tab w:val="clear" w:pos="1134"/>
              </w:tabs>
              <w:spacing w:after="60"/>
              <w:jc w:val="right"/>
              <w:rPr>
                <w:rFonts w:cs="Tahoma"/>
                <w:b/>
                <w:bCs/>
                <w:color w:val="365F91" w:themeColor="accent1" w:themeShade="BF"/>
                <w:szCs w:val="22"/>
                <w:lang w:val="es-ES"/>
              </w:rPr>
            </w:pPr>
            <w:r w:rsidRPr="00AA42DD">
              <w:rPr>
                <w:rFonts w:cs="Tahoma"/>
                <w:b/>
                <w:bCs/>
                <w:color w:val="365F91" w:themeColor="accent1" w:themeShade="BF"/>
                <w:szCs w:val="22"/>
                <w:lang w:val="es-ES"/>
              </w:rPr>
              <w:t>SERCOM-2</w:t>
            </w:r>
            <w:r w:rsidR="00A41E35" w:rsidRPr="00AA42DD">
              <w:rPr>
                <w:rFonts w:cs="Tahoma"/>
                <w:b/>
                <w:bCs/>
                <w:color w:val="365F91" w:themeColor="accent1" w:themeShade="BF"/>
                <w:szCs w:val="22"/>
                <w:lang w:val="es-ES"/>
              </w:rPr>
              <w:t xml:space="preserve">/Doc. </w:t>
            </w:r>
            <w:r w:rsidR="003A69E2" w:rsidRPr="00AA42DD">
              <w:rPr>
                <w:b/>
                <w:color w:val="365F91"/>
                <w:lang w:val="es-ES"/>
              </w:rPr>
              <w:t>1</w:t>
            </w:r>
          </w:p>
        </w:tc>
      </w:tr>
      <w:tr w:rsidR="00041727" w:rsidRPr="00AA42DD" w14:paraId="5ED98F2A" w14:textId="77777777" w:rsidTr="00204109">
        <w:trPr>
          <w:trHeight w:val="730"/>
        </w:trPr>
        <w:tc>
          <w:tcPr>
            <w:tcW w:w="499" w:type="dxa"/>
            <w:vMerge/>
            <w:tcBorders>
              <w:bottom w:val="nil"/>
            </w:tcBorders>
          </w:tcPr>
          <w:p w14:paraId="4C5B82BA" w14:textId="77777777" w:rsidR="00041727" w:rsidRPr="00AA42D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6DB2E732" w14:textId="77777777" w:rsidR="00041727" w:rsidRPr="00AA42D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035C49E7" w14:textId="683B1F52" w:rsidR="00041727" w:rsidRPr="00AA42DD" w:rsidRDefault="00527225" w:rsidP="00BA7E19">
            <w:pPr>
              <w:pStyle w:val="StyleComplexTahomaComplex11ptAccent1RightAfter-"/>
              <w:ind w:right="0"/>
              <w:rPr>
                <w:lang w:val="es-ES"/>
              </w:rPr>
            </w:pPr>
            <w:r w:rsidRPr="00AA42DD">
              <w:rPr>
                <w:lang w:val="es-ES"/>
              </w:rPr>
              <w:t>Presentado por</w:t>
            </w:r>
            <w:r w:rsidR="00041727" w:rsidRPr="00AA42DD">
              <w:rPr>
                <w:lang w:val="es-ES"/>
              </w:rPr>
              <w:t>:</w:t>
            </w:r>
            <w:r w:rsidR="00041727" w:rsidRPr="00AA42DD">
              <w:rPr>
                <w:lang w:val="es-ES"/>
              </w:rPr>
              <w:br/>
            </w:r>
            <w:r w:rsidR="003A69E2" w:rsidRPr="00AA42DD">
              <w:rPr>
                <w:bCs/>
                <w:color w:val="365F91"/>
                <w:lang w:val="es-ES"/>
              </w:rPr>
              <w:t>presidente de la SERCOM</w:t>
            </w:r>
          </w:p>
          <w:p w14:paraId="068BC337" w14:textId="5BA91874" w:rsidR="00041727" w:rsidRPr="00AA42DD" w:rsidRDefault="0099671F" w:rsidP="00BA7E19">
            <w:pPr>
              <w:pStyle w:val="StyleComplexTahomaComplex11ptAccent1RightAfter-"/>
              <w:ind w:right="0"/>
              <w:rPr>
                <w:lang w:val="es-ES"/>
              </w:rPr>
            </w:pPr>
            <w:r>
              <w:rPr>
                <w:bCs/>
                <w:color w:val="365F91"/>
                <w:lang w:val="es-ES"/>
              </w:rPr>
              <w:t>6.X</w:t>
            </w:r>
            <w:r w:rsidR="00A41E35" w:rsidRPr="00AA42DD">
              <w:rPr>
                <w:lang w:val="es-ES"/>
              </w:rPr>
              <w:t>.202</w:t>
            </w:r>
            <w:r w:rsidR="003F4786" w:rsidRPr="00AA42DD">
              <w:rPr>
                <w:lang w:val="es-ES"/>
              </w:rPr>
              <w:t>2</w:t>
            </w:r>
          </w:p>
          <w:p w14:paraId="3ACCD379" w14:textId="011C04D8" w:rsidR="00041727" w:rsidRPr="00AA42DD" w:rsidRDefault="0099671F"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5B561FAA" w14:textId="666E7729" w:rsidR="00C4470F" w:rsidRPr="00AA42DD" w:rsidRDefault="001527A3" w:rsidP="00514EAC">
      <w:pPr>
        <w:pStyle w:val="WMOBodyText"/>
        <w:ind w:left="3969" w:hanging="3969"/>
        <w:rPr>
          <w:b/>
          <w:lang w:val="es-ES"/>
        </w:rPr>
      </w:pPr>
      <w:r w:rsidRPr="00AA42DD">
        <w:rPr>
          <w:b/>
          <w:lang w:val="es-ES"/>
        </w:rPr>
        <w:t xml:space="preserve">PUNTO </w:t>
      </w:r>
      <w:r w:rsidR="003A69E2" w:rsidRPr="00AA42DD">
        <w:rPr>
          <w:b/>
          <w:lang w:val="es-ES"/>
        </w:rPr>
        <w:t>1</w:t>
      </w:r>
      <w:r w:rsidRPr="00AA42DD">
        <w:rPr>
          <w:b/>
          <w:lang w:val="es-ES"/>
        </w:rPr>
        <w:t xml:space="preserve"> DEL ORDEN DEL DÍA:</w:t>
      </w:r>
      <w:r w:rsidR="00A41E35" w:rsidRPr="00AA42DD">
        <w:rPr>
          <w:b/>
          <w:lang w:val="es-ES"/>
        </w:rPr>
        <w:tab/>
      </w:r>
      <w:r w:rsidR="003A69E2" w:rsidRPr="00AA42DD">
        <w:rPr>
          <w:b/>
          <w:lang w:val="es-ES"/>
        </w:rPr>
        <w:t xml:space="preserve">ORDEN DEL DÍA Y CUESTIONES </w:t>
      </w:r>
      <w:r w:rsidR="00E42EFD" w:rsidRPr="00AA42DD">
        <w:rPr>
          <w:b/>
          <w:lang w:val="es-ES"/>
        </w:rPr>
        <w:br/>
      </w:r>
      <w:r w:rsidR="003A69E2" w:rsidRPr="00AA42DD">
        <w:rPr>
          <w:b/>
          <w:lang w:val="es-ES"/>
        </w:rPr>
        <w:t>DE ORGANIZACIÓN</w:t>
      </w:r>
      <w:ins w:id="0" w:author="Fabian Rubiolo" w:date="2022-10-11T08:18:00Z">
        <w:r w:rsidR="00CE5945">
          <w:rPr>
            <w:b/>
            <w:lang w:val="es-ES"/>
          </w:rPr>
          <w:t xml:space="preserve"> </w:t>
        </w:r>
      </w:ins>
    </w:p>
    <w:p w14:paraId="3765E092" w14:textId="049F0C49" w:rsidR="008E0A57" w:rsidRPr="00AA42DD" w:rsidRDefault="003A69E2" w:rsidP="00716AD3">
      <w:pPr>
        <w:pStyle w:val="Heading1"/>
        <w:spacing w:before="480"/>
        <w:rPr>
          <w:lang w:val="es-ES"/>
        </w:rPr>
      </w:pPr>
      <w:r w:rsidRPr="00AA42DD">
        <w:rPr>
          <w:lang w:val="es-ES"/>
        </w:rPr>
        <w:t>Resumen general de los trabajos de la reunión</w:t>
      </w:r>
    </w:p>
    <w:p w14:paraId="278F85B9" w14:textId="77777777" w:rsidR="00583EBC" w:rsidRPr="00AA42DD" w:rsidRDefault="00583EBC">
      <w:pPr>
        <w:tabs>
          <w:tab w:val="clear" w:pos="1134"/>
        </w:tabs>
        <w:jc w:val="left"/>
        <w:rPr>
          <w:lang w:val="es-ES"/>
        </w:rPr>
      </w:pPr>
      <w:bookmarkStart w:id="1" w:name="_APPENDIX_A:_"/>
      <w:bookmarkEnd w:id="1"/>
    </w:p>
    <w:p w14:paraId="445A9098" w14:textId="7E9558E9" w:rsidR="003A69E2" w:rsidRPr="00AA42DD" w:rsidRDefault="00973400" w:rsidP="000B350F">
      <w:pPr>
        <w:tabs>
          <w:tab w:val="clear" w:pos="1134"/>
          <w:tab w:val="left" w:pos="567"/>
        </w:tabs>
        <w:spacing w:after="240"/>
        <w:jc w:val="left"/>
        <w:rPr>
          <w:lang w:val="es-ES"/>
        </w:rPr>
      </w:pPr>
      <w:r w:rsidRPr="00AA42DD">
        <w:rPr>
          <w:lang w:val="es-ES"/>
        </w:rPr>
        <w:t>1.</w:t>
      </w:r>
      <w:r w:rsidRPr="00AA42DD">
        <w:rPr>
          <w:lang w:val="es-ES"/>
        </w:rPr>
        <w:tab/>
      </w:r>
      <w:r w:rsidR="003A69E2" w:rsidRPr="00AA42DD">
        <w:rPr>
          <w:lang w:val="es-ES"/>
        </w:rPr>
        <w:t xml:space="preserve">El presidente de la Comisión de Aplicaciones y Servicios Meteorológicos, Climáticos, Hidrológicos y Medioambientales Conexos (SERCOM), señor I. </w:t>
      </w:r>
      <w:proofErr w:type="spellStart"/>
      <w:r w:rsidR="003A69E2" w:rsidRPr="00AA42DD">
        <w:rPr>
          <w:lang w:val="es-ES"/>
        </w:rPr>
        <w:t>Lisk</w:t>
      </w:r>
      <w:proofErr w:type="spellEnd"/>
      <w:r w:rsidR="003A69E2" w:rsidRPr="00AA42DD">
        <w:rPr>
          <w:lang w:val="es-ES"/>
        </w:rPr>
        <w:t xml:space="preserve">, declaró abierta la segunda reunión de la Comisión el lunes 17 de octubre de 2022 a las 9.00 </w:t>
      </w:r>
      <w:r w:rsidR="00E610D4" w:rsidRPr="00AA42DD">
        <w:rPr>
          <w:lang w:val="es-ES"/>
        </w:rPr>
        <w:t>CEST</w:t>
      </w:r>
      <w:r w:rsidR="003A69E2" w:rsidRPr="00AA42DD">
        <w:rPr>
          <w:lang w:val="es-ES"/>
        </w:rPr>
        <w:t xml:space="preserve">, dio la bienvenida a los participantes y </w:t>
      </w:r>
      <w:r w:rsidR="003A69E2" w:rsidRPr="00AA42DD">
        <w:rPr>
          <w:i/>
          <w:iCs/>
          <w:lang w:val="es-ES"/>
        </w:rPr>
        <w:t>[...se completará durante la reunión].</w:t>
      </w:r>
      <w:r w:rsidR="003A69E2" w:rsidRPr="00AA42DD">
        <w:rPr>
          <w:lang w:val="es-ES"/>
        </w:rPr>
        <w:t xml:space="preserve"> </w:t>
      </w:r>
      <w:bookmarkStart w:id="2" w:name="_Hlk107228481"/>
      <w:bookmarkEnd w:id="2"/>
    </w:p>
    <w:p w14:paraId="028BBEFE" w14:textId="2F7442D0" w:rsidR="007A07A0" w:rsidRPr="00AA42DD" w:rsidRDefault="00973400" w:rsidP="007A07A0">
      <w:pPr>
        <w:pStyle w:val="ListParagraph"/>
        <w:tabs>
          <w:tab w:val="clear" w:pos="1134"/>
        </w:tabs>
        <w:spacing w:after="240" w:line="240" w:lineRule="exact"/>
        <w:ind w:left="0" w:firstLine="567"/>
        <w:contextualSpacing w:val="0"/>
        <w:jc w:val="left"/>
        <w:rPr>
          <w:ins w:id="3" w:author="Gemma Capellas" w:date="2022-10-10T15:14:00Z"/>
          <w:rFonts w:eastAsiaTheme="minorEastAsia" w:cs="ArialMT"/>
          <w:lang w:val="es-ES"/>
        </w:rPr>
      </w:pPr>
      <w:r w:rsidRPr="00AA42DD">
        <w:rPr>
          <w:rFonts w:eastAsiaTheme="minorEastAsia" w:cs="ArialMT"/>
          <w:lang w:val="es-ES"/>
        </w:rPr>
        <w:t>2.</w:t>
      </w:r>
      <w:r w:rsidRPr="00AA42DD">
        <w:rPr>
          <w:rFonts w:eastAsiaTheme="minorEastAsia" w:cs="ArialMT"/>
          <w:lang w:val="es-ES"/>
        </w:rPr>
        <w:tab/>
      </w:r>
      <w:ins w:id="4" w:author="Gemma Capellas" w:date="2022-10-10T15:10:00Z">
        <w:r w:rsidR="00E60C85">
          <w:rPr>
            <w:rFonts w:eastAsiaTheme="minorEastAsia" w:cs="ArialMT"/>
            <w:lang w:val="es-ES"/>
          </w:rPr>
          <w:t xml:space="preserve">El Presidente de la Organización, </w:t>
        </w:r>
      </w:ins>
      <w:ins w:id="5" w:author="Gemma Capellas" w:date="2022-10-10T15:13:00Z">
        <w:r w:rsidR="00F92D7B" w:rsidRPr="00F92D7B">
          <w:rPr>
            <w:rFonts w:eastAsiaTheme="minorEastAsia" w:cs="ArialMT"/>
            <w:lang w:val="es-ES"/>
          </w:rPr>
          <w:t xml:space="preserve">profesor Gerhard </w:t>
        </w:r>
        <w:proofErr w:type="spellStart"/>
        <w:r w:rsidR="00F92D7B" w:rsidRPr="00F92D7B">
          <w:rPr>
            <w:rFonts w:eastAsiaTheme="minorEastAsia" w:cs="ArialMT"/>
            <w:lang w:val="es-ES"/>
          </w:rPr>
          <w:t>Adrian</w:t>
        </w:r>
        <w:proofErr w:type="spellEnd"/>
        <w:r w:rsidR="00F92D7B">
          <w:rPr>
            <w:rFonts w:eastAsiaTheme="minorEastAsia" w:cs="ArialMT"/>
            <w:lang w:val="es-ES"/>
          </w:rPr>
          <w:t xml:space="preserve">, </w:t>
        </w:r>
      </w:ins>
      <w:ins w:id="6" w:author="Gemma Capellas" w:date="2022-10-10T15:11:00Z">
        <w:r w:rsidR="006C7DE2" w:rsidRPr="006C7DE2">
          <w:rPr>
            <w:rFonts w:eastAsiaTheme="minorEastAsia" w:cs="ArialMT"/>
            <w:lang w:val="es-ES"/>
          </w:rPr>
          <w:t>dio la bienvenida a los participantes a la reunión</w:t>
        </w:r>
      </w:ins>
      <w:ins w:id="7" w:author="Gemma Capellas" w:date="2022-10-10T15:14:00Z">
        <w:r w:rsidR="007A07A0">
          <w:rPr>
            <w:rFonts w:eastAsiaTheme="minorEastAsia" w:cs="ArialMT"/>
            <w:lang w:val="es-ES"/>
          </w:rPr>
          <w:t>…</w:t>
        </w:r>
        <w:r w:rsidR="007A07A0" w:rsidRPr="00AA42DD">
          <w:rPr>
            <w:i/>
            <w:iCs/>
            <w:lang w:val="es-ES"/>
          </w:rPr>
          <w:t>[</w:t>
        </w:r>
      </w:ins>
      <w:ins w:id="8" w:author="Gemma Capellas" w:date="2022-10-10T15:15:00Z">
        <w:r w:rsidR="007A07A0">
          <w:rPr>
            <w:i/>
            <w:iCs/>
            <w:lang w:val="es-ES"/>
          </w:rPr>
          <w:t>Secretaría</w:t>
        </w:r>
      </w:ins>
      <w:ins w:id="9" w:author="Gemma Capellas" w:date="2022-10-10T15:14:00Z">
        <w:r w:rsidR="007A07A0" w:rsidRPr="00AA42DD">
          <w:rPr>
            <w:i/>
            <w:iCs/>
            <w:lang w:val="es-ES"/>
          </w:rPr>
          <w:t>].</w:t>
        </w:r>
      </w:ins>
    </w:p>
    <w:p w14:paraId="6169FFAB" w14:textId="46F25990" w:rsidR="003A69E2" w:rsidRPr="00AA42DD" w:rsidRDefault="00E60C85" w:rsidP="00130163">
      <w:pPr>
        <w:tabs>
          <w:tab w:val="clear" w:pos="1134"/>
          <w:tab w:val="left" w:pos="567"/>
        </w:tabs>
        <w:spacing w:after="240" w:line="240" w:lineRule="exact"/>
        <w:jc w:val="left"/>
        <w:rPr>
          <w:rFonts w:eastAsiaTheme="minorEastAsia" w:cs="ArialMT"/>
          <w:lang w:val="es-ES"/>
        </w:rPr>
      </w:pPr>
      <w:ins w:id="10" w:author="Gemma Capellas" w:date="2022-10-10T15:10:00Z">
        <w:r>
          <w:rPr>
            <w:rFonts w:eastAsiaTheme="minorEastAsia" w:cs="ArialMT"/>
            <w:lang w:val="es-ES"/>
          </w:rPr>
          <w:t>3.</w:t>
        </w:r>
        <w:r>
          <w:rPr>
            <w:rFonts w:eastAsiaTheme="minorEastAsia" w:cs="ArialMT"/>
            <w:lang w:val="es-ES"/>
          </w:rPr>
          <w:tab/>
        </w:r>
      </w:ins>
      <w:r w:rsidR="003A69E2" w:rsidRPr="00AA42DD">
        <w:rPr>
          <w:lang w:val="es-ES"/>
        </w:rPr>
        <w:t xml:space="preserve">El Secretario General, </w:t>
      </w:r>
      <w:del w:id="11" w:author="Gemma Capellas" w:date="2022-10-10T15:13:00Z">
        <w:r w:rsidR="003A69E2" w:rsidRPr="00AA42DD" w:rsidDel="00F92D7B">
          <w:rPr>
            <w:lang w:val="es-ES"/>
          </w:rPr>
          <w:delText xml:space="preserve">señor </w:delText>
        </w:r>
      </w:del>
      <w:ins w:id="12" w:author="Gemma Capellas" w:date="2022-10-10T15:13:00Z">
        <w:r w:rsidR="00F92D7B">
          <w:rPr>
            <w:lang w:val="es-ES"/>
          </w:rPr>
          <w:t>profesor</w:t>
        </w:r>
        <w:r w:rsidR="00F92D7B" w:rsidRPr="00AA42DD">
          <w:rPr>
            <w:lang w:val="es-ES"/>
          </w:rPr>
          <w:t xml:space="preserve"> </w:t>
        </w:r>
      </w:ins>
      <w:r w:rsidR="003A69E2" w:rsidRPr="00AA42DD">
        <w:rPr>
          <w:lang w:val="es-ES"/>
        </w:rPr>
        <w:t>P</w:t>
      </w:r>
      <w:r w:rsidR="003D7FC2" w:rsidRPr="00AA42DD">
        <w:rPr>
          <w:lang w:val="es-ES"/>
        </w:rPr>
        <w:t>.</w:t>
      </w:r>
      <w:r w:rsidR="003A69E2" w:rsidRPr="00AA42DD">
        <w:rPr>
          <w:lang w:val="es-ES"/>
        </w:rPr>
        <w:t xml:space="preserve"> </w:t>
      </w:r>
      <w:proofErr w:type="spellStart"/>
      <w:r w:rsidR="003A69E2" w:rsidRPr="00AA42DD">
        <w:rPr>
          <w:lang w:val="es-ES"/>
        </w:rPr>
        <w:t>Taalas</w:t>
      </w:r>
      <w:proofErr w:type="spellEnd"/>
      <w:r w:rsidR="003A69E2" w:rsidRPr="00AA42DD">
        <w:rPr>
          <w:lang w:val="es-ES"/>
        </w:rPr>
        <w:t xml:space="preserve">, dio </w:t>
      </w:r>
      <w:ins w:id="13" w:author="Gemma Capellas" w:date="2022-10-10T15:13:00Z">
        <w:r w:rsidR="00F92D7B">
          <w:rPr>
            <w:lang w:val="es-ES"/>
          </w:rPr>
          <w:t xml:space="preserve">también </w:t>
        </w:r>
      </w:ins>
      <w:r w:rsidR="003A69E2" w:rsidRPr="00AA42DD">
        <w:rPr>
          <w:lang w:val="es-ES"/>
        </w:rPr>
        <w:t xml:space="preserve">la bienvenida a los participantes </w:t>
      </w:r>
      <w:r w:rsidR="00911975" w:rsidRPr="00AA42DD">
        <w:rPr>
          <w:lang w:val="es-ES"/>
        </w:rPr>
        <w:t>a</w:t>
      </w:r>
      <w:r w:rsidR="003A69E2" w:rsidRPr="00AA42DD">
        <w:rPr>
          <w:lang w:val="es-ES"/>
        </w:rPr>
        <w:t xml:space="preserve"> la reunión,</w:t>
      </w:r>
      <w:ins w:id="14" w:author="Gemma Capellas" w:date="2022-10-10T15:15:00Z">
        <w:r w:rsidR="007A07A0">
          <w:rPr>
            <w:lang w:val="es-ES"/>
          </w:rPr>
          <w:t xml:space="preserve"> </w:t>
        </w:r>
        <w:r w:rsidR="007A07A0">
          <w:rPr>
            <w:rFonts w:eastAsiaTheme="minorEastAsia" w:cs="ArialMT"/>
            <w:lang w:val="es-ES"/>
          </w:rPr>
          <w:t>…</w:t>
        </w:r>
        <w:r w:rsidR="007A07A0" w:rsidRPr="00AA42DD">
          <w:rPr>
            <w:i/>
            <w:iCs/>
            <w:lang w:val="es-ES"/>
          </w:rPr>
          <w:t>[</w:t>
        </w:r>
        <w:r w:rsidR="007A07A0">
          <w:rPr>
            <w:i/>
            <w:iCs/>
            <w:lang w:val="es-ES"/>
          </w:rPr>
          <w:t>Secretaría</w:t>
        </w:r>
        <w:r w:rsidR="007A07A0" w:rsidRPr="00AA42DD">
          <w:rPr>
            <w:i/>
            <w:iCs/>
            <w:lang w:val="es-ES"/>
          </w:rPr>
          <w:t>].</w:t>
        </w:r>
      </w:ins>
    </w:p>
    <w:p w14:paraId="3A8224E7" w14:textId="77777777" w:rsidR="003A69E2" w:rsidRPr="00AA42DD" w:rsidRDefault="003A69E2" w:rsidP="00A22021">
      <w:pPr>
        <w:pStyle w:val="ListParagraph"/>
        <w:tabs>
          <w:tab w:val="clear" w:pos="1134"/>
        </w:tabs>
        <w:spacing w:after="240" w:line="240" w:lineRule="exact"/>
        <w:ind w:left="0" w:firstLine="567"/>
        <w:contextualSpacing w:val="0"/>
        <w:jc w:val="left"/>
        <w:rPr>
          <w:rFonts w:eastAsiaTheme="minorEastAsia" w:cs="ArialMT"/>
          <w:lang w:val="es-ES"/>
        </w:rPr>
      </w:pPr>
      <w:r w:rsidRPr="00AA42DD">
        <w:rPr>
          <w:i/>
          <w:iCs/>
          <w:lang w:val="es-ES"/>
        </w:rPr>
        <w:t>[...se completará durante la reunión].</w:t>
      </w:r>
    </w:p>
    <w:p w14:paraId="2DCE8D55" w14:textId="35E56BDC" w:rsidR="003A69E2" w:rsidRPr="00AA42DD" w:rsidRDefault="00F57EF8" w:rsidP="00130163">
      <w:pPr>
        <w:tabs>
          <w:tab w:val="clear" w:pos="1134"/>
          <w:tab w:val="left" w:pos="567"/>
        </w:tabs>
        <w:spacing w:after="240"/>
        <w:jc w:val="left"/>
        <w:rPr>
          <w:lang w:val="es-ES"/>
        </w:rPr>
      </w:pPr>
      <w:ins w:id="15" w:author="Gemma Capellas" w:date="2022-10-10T15:16:00Z">
        <w:r>
          <w:rPr>
            <w:lang w:val="es-ES"/>
          </w:rPr>
          <w:t>4</w:t>
        </w:r>
      </w:ins>
      <w:del w:id="16" w:author="Gemma Capellas" w:date="2022-10-10T15:16:00Z">
        <w:r w:rsidR="00973400" w:rsidRPr="00AA42DD" w:rsidDel="00F57EF8">
          <w:rPr>
            <w:lang w:val="es-ES"/>
          </w:rPr>
          <w:delText>3</w:delText>
        </w:r>
      </w:del>
      <w:r w:rsidR="00973400" w:rsidRPr="00AA42DD">
        <w:rPr>
          <w:lang w:val="es-ES"/>
        </w:rPr>
        <w:t>.</w:t>
      </w:r>
      <w:r w:rsidR="00973400" w:rsidRPr="00AA42DD">
        <w:rPr>
          <w:lang w:val="es-ES"/>
        </w:rPr>
        <w:tab/>
      </w:r>
      <w:r w:rsidR="003A69E2" w:rsidRPr="00AA42DD">
        <w:rPr>
          <w:lang w:val="es-ES"/>
        </w:rPr>
        <w:t>La Comisión aprobó el orden del día</w:t>
      </w:r>
      <w:r w:rsidR="005700AE" w:rsidRPr="00AA42DD">
        <w:rPr>
          <w:lang w:val="es-ES"/>
        </w:rPr>
        <w:t>,</w:t>
      </w:r>
      <w:r w:rsidR="003A69E2" w:rsidRPr="00AA42DD">
        <w:rPr>
          <w:lang w:val="es-ES"/>
        </w:rPr>
        <w:t xml:space="preserve"> que figura en el </w:t>
      </w:r>
      <w:r w:rsidR="00040E07">
        <w:fldChar w:fldCharType="begin"/>
      </w:r>
      <w:r w:rsidR="00040E07" w:rsidRPr="0099671F">
        <w:rPr>
          <w:lang w:val="es-ES"/>
          <w:rPrChange w:id="17" w:author="Gemma Capellas" w:date="2022-10-10T14:54:00Z">
            <w:rPr/>
          </w:rPrChange>
        </w:rPr>
        <w:instrText xml:space="preserve"> HYPERLINK \l "_1._Orden_del" </w:instrText>
      </w:r>
      <w:r w:rsidR="00040E07">
        <w:fldChar w:fldCharType="separate"/>
      </w:r>
      <w:r w:rsidR="003A69E2" w:rsidRPr="00AA42DD">
        <w:rPr>
          <w:rStyle w:val="Hyperlink"/>
          <w:lang w:val="es-ES"/>
        </w:rPr>
        <w:t>apéndice</w:t>
      </w:r>
      <w:r w:rsidR="00040E07">
        <w:rPr>
          <w:rStyle w:val="Hyperlink"/>
          <w:lang w:val="es-ES"/>
        </w:rPr>
        <w:fldChar w:fldCharType="end"/>
      </w:r>
      <w:r w:rsidR="003A69E2" w:rsidRPr="00AA42DD">
        <w:rPr>
          <w:lang w:val="es-ES"/>
        </w:rPr>
        <w:t>.</w:t>
      </w:r>
      <w:bookmarkStart w:id="18" w:name="_Hlk109309658"/>
      <w:bookmarkEnd w:id="18"/>
    </w:p>
    <w:p w14:paraId="6810C06E" w14:textId="3D67B7F4" w:rsidR="003A69E2" w:rsidRPr="00AA42DD" w:rsidRDefault="00F57EF8" w:rsidP="00130163">
      <w:pPr>
        <w:tabs>
          <w:tab w:val="clear" w:pos="1134"/>
          <w:tab w:val="left" w:pos="567"/>
        </w:tabs>
        <w:spacing w:after="240"/>
        <w:jc w:val="left"/>
        <w:rPr>
          <w:lang w:val="es-ES"/>
        </w:rPr>
      </w:pPr>
      <w:ins w:id="19" w:author="Gemma Capellas" w:date="2022-10-10T15:16:00Z">
        <w:r>
          <w:rPr>
            <w:lang w:val="es-ES"/>
          </w:rPr>
          <w:t>5</w:t>
        </w:r>
      </w:ins>
      <w:del w:id="20" w:author="Gemma Capellas" w:date="2022-10-10T15:16:00Z">
        <w:r w:rsidR="00973400" w:rsidRPr="00AA42DD" w:rsidDel="00F57EF8">
          <w:rPr>
            <w:lang w:val="es-ES"/>
          </w:rPr>
          <w:delText>4</w:delText>
        </w:r>
      </w:del>
      <w:r w:rsidR="00973400" w:rsidRPr="00AA42DD">
        <w:rPr>
          <w:lang w:val="es-ES"/>
        </w:rPr>
        <w:t>.</w:t>
      </w:r>
      <w:r w:rsidR="00973400" w:rsidRPr="00AA42DD">
        <w:rPr>
          <w:lang w:val="es-ES"/>
        </w:rPr>
        <w:tab/>
      </w:r>
      <w:r w:rsidR="003A69E2" w:rsidRPr="00AA42DD">
        <w:rPr>
          <w:lang w:val="es-ES"/>
        </w:rPr>
        <w:t>La Comisión estableció los siguientes comités:</w:t>
      </w:r>
    </w:p>
    <w:p w14:paraId="65B331E5" w14:textId="6370B160" w:rsidR="003A69E2" w:rsidRPr="00AA42DD" w:rsidRDefault="00973400" w:rsidP="00130163">
      <w:pPr>
        <w:pStyle w:val="ECaListText"/>
        <w:tabs>
          <w:tab w:val="clear" w:pos="1080"/>
          <w:tab w:val="left" w:pos="1134"/>
        </w:tabs>
        <w:spacing w:before="0" w:after="240"/>
        <w:ind w:left="1701" w:hanging="1134"/>
        <w:rPr>
          <w:rFonts w:ascii="Verdana" w:hAnsi="Verdana"/>
          <w:sz w:val="18"/>
          <w:szCs w:val="18"/>
          <w:lang w:val="es-ES"/>
        </w:rPr>
      </w:pPr>
      <w:r w:rsidRPr="00AA42DD">
        <w:rPr>
          <w:rFonts w:ascii="Verdana" w:hAnsi="Verdana"/>
          <w:sz w:val="18"/>
          <w:szCs w:val="18"/>
          <w:lang w:val="es-ES"/>
        </w:rPr>
        <w:t>1)</w:t>
      </w:r>
      <w:r w:rsidRPr="00AA42DD">
        <w:rPr>
          <w:rFonts w:ascii="Verdana" w:hAnsi="Verdana"/>
          <w:sz w:val="18"/>
          <w:szCs w:val="18"/>
          <w:lang w:val="es-ES"/>
        </w:rPr>
        <w:tab/>
      </w:r>
      <w:r w:rsidR="003A69E2" w:rsidRPr="00AA42DD">
        <w:rPr>
          <w:rFonts w:ascii="Verdana" w:hAnsi="Verdana"/>
          <w:sz w:val="20"/>
          <w:szCs w:val="20"/>
          <w:lang w:val="es-ES"/>
        </w:rPr>
        <w:t>Comité de Credenciales:</w:t>
      </w:r>
      <w:r w:rsidR="00821D0E">
        <w:rPr>
          <w:rFonts w:ascii="Verdana" w:hAnsi="Verdana"/>
          <w:sz w:val="20"/>
          <w:szCs w:val="20"/>
          <w:lang w:val="es-ES"/>
        </w:rPr>
        <w:t xml:space="preserve"> </w:t>
      </w:r>
    </w:p>
    <w:p w14:paraId="268E1AA6" w14:textId="1924746C" w:rsidR="003A69E2" w:rsidRPr="00AA42DD" w:rsidRDefault="003A69E2" w:rsidP="00130163">
      <w:pPr>
        <w:pStyle w:val="ECaListText"/>
        <w:tabs>
          <w:tab w:val="clear" w:pos="1080"/>
          <w:tab w:val="left" w:pos="1134"/>
        </w:tabs>
        <w:spacing w:before="0" w:after="240"/>
        <w:ind w:left="1701" w:hanging="1134"/>
        <w:rPr>
          <w:rFonts w:ascii="Verdana" w:hAnsi="Verdana"/>
          <w:sz w:val="18"/>
          <w:szCs w:val="18"/>
          <w:lang w:val="es-ES"/>
        </w:rPr>
      </w:pPr>
      <w:r w:rsidRPr="00AA42DD">
        <w:rPr>
          <w:rFonts w:ascii="Verdana" w:hAnsi="Verdana"/>
          <w:sz w:val="20"/>
          <w:szCs w:val="20"/>
          <w:lang w:val="es-ES"/>
        </w:rPr>
        <w:tab/>
        <w:t>presidente: nombre (país)</w:t>
      </w:r>
      <w:r w:rsidR="00D51097" w:rsidRPr="00AA42DD">
        <w:rPr>
          <w:rFonts w:ascii="Verdana" w:hAnsi="Verdana"/>
          <w:sz w:val="20"/>
          <w:szCs w:val="20"/>
          <w:lang w:val="es-ES"/>
        </w:rPr>
        <w:t>;</w:t>
      </w:r>
    </w:p>
    <w:p w14:paraId="34A120D5" w14:textId="77777777" w:rsidR="003A69E2" w:rsidRPr="00AA42DD" w:rsidRDefault="003A69E2" w:rsidP="00130163">
      <w:pPr>
        <w:pStyle w:val="ECaListText"/>
        <w:tabs>
          <w:tab w:val="clear" w:pos="1080"/>
          <w:tab w:val="left" w:pos="1134"/>
        </w:tabs>
        <w:spacing w:before="0" w:after="240"/>
        <w:ind w:left="1701" w:hanging="1134"/>
        <w:rPr>
          <w:rFonts w:ascii="Verdana" w:hAnsi="Verdana"/>
          <w:sz w:val="18"/>
          <w:szCs w:val="18"/>
          <w:lang w:val="es-ES"/>
        </w:rPr>
      </w:pPr>
      <w:r w:rsidRPr="00AA42DD">
        <w:rPr>
          <w:rFonts w:ascii="Verdana" w:hAnsi="Verdana"/>
          <w:sz w:val="20"/>
          <w:szCs w:val="20"/>
          <w:lang w:val="es-ES"/>
        </w:rPr>
        <w:tab/>
        <w:t>miembros: delegados principales de...</w:t>
      </w:r>
    </w:p>
    <w:p w14:paraId="24754CA5" w14:textId="11DAC1EF" w:rsidR="003A69E2" w:rsidRPr="00AA42DD" w:rsidRDefault="00973400" w:rsidP="00130163">
      <w:pPr>
        <w:pStyle w:val="ECaListText"/>
        <w:keepNext/>
        <w:keepLines/>
        <w:tabs>
          <w:tab w:val="clear" w:pos="1080"/>
          <w:tab w:val="left" w:pos="1134"/>
        </w:tabs>
        <w:spacing w:before="0" w:after="240"/>
        <w:ind w:left="1701" w:hanging="1134"/>
        <w:rPr>
          <w:rFonts w:ascii="Verdana" w:hAnsi="Verdana"/>
          <w:sz w:val="18"/>
          <w:szCs w:val="18"/>
          <w:lang w:val="es-ES"/>
        </w:rPr>
      </w:pPr>
      <w:r w:rsidRPr="00AA42DD">
        <w:rPr>
          <w:rFonts w:ascii="Verdana" w:hAnsi="Verdana"/>
          <w:sz w:val="18"/>
          <w:szCs w:val="18"/>
          <w:lang w:val="es-ES"/>
        </w:rPr>
        <w:t>2)</w:t>
      </w:r>
      <w:r w:rsidRPr="00AA42DD">
        <w:rPr>
          <w:rFonts w:ascii="Verdana" w:hAnsi="Verdana"/>
          <w:sz w:val="18"/>
          <w:szCs w:val="18"/>
          <w:lang w:val="es-ES"/>
        </w:rPr>
        <w:tab/>
      </w:r>
      <w:r w:rsidR="003A69E2" w:rsidRPr="00AA42DD">
        <w:rPr>
          <w:rFonts w:ascii="Verdana" w:hAnsi="Verdana"/>
          <w:sz w:val="20"/>
          <w:szCs w:val="20"/>
          <w:lang w:val="es-ES"/>
        </w:rPr>
        <w:t>Comité de Coordinación:</w:t>
      </w:r>
    </w:p>
    <w:p w14:paraId="430A116F" w14:textId="0A25B433" w:rsidR="003A69E2" w:rsidRPr="00AA42DD" w:rsidRDefault="003A69E2" w:rsidP="00130163">
      <w:pPr>
        <w:pStyle w:val="ECaListText"/>
        <w:keepNext/>
        <w:keepLines/>
        <w:tabs>
          <w:tab w:val="clear" w:pos="1080"/>
          <w:tab w:val="left" w:pos="1134"/>
        </w:tabs>
        <w:spacing w:before="0" w:after="240"/>
        <w:ind w:left="1701" w:hanging="1134"/>
        <w:rPr>
          <w:rFonts w:ascii="Verdana" w:hAnsi="Verdana"/>
          <w:sz w:val="18"/>
          <w:szCs w:val="18"/>
          <w:lang w:val="es-ES"/>
        </w:rPr>
      </w:pPr>
      <w:r w:rsidRPr="00AA42DD">
        <w:rPr>
          <w:rFonts w:ascii="Verdana" w:hAnsi="Verdana"/>
          <w:sz w:val="20"/>
          <w:szCs w:val="20"/>
          <w:lang w:val="es-ES"/>
        </w:rPr>
        <w:tab/>
        <w:t>presidente: presidente de la SERCOM</w:t>
      </w:r>
      <w:r w:rsidR="00DF7411" w:rsidRPr="00AA42DD">
        <w:rPr>
          <w:rFonts w:ascii="Verdana" w:hAnsi="Verdana"/>
          <w:sz w:val="20"/>
          <w:szCs w:val="20"/>
          <w:lang w:val="es-ES"/>
        </w:rPr>
        <w:t>;</w:t>
      </w:r>
    </w:p>
    <w:p w14:paraId="744BB1B4" w14:textId="23AB4821" w:rsidR="003A69E2" w:rsidRPr="00AA42DD" w:rsidRDefault="003A69E2" w:rsidP="00130163">
      <w:pPr>
        <w:pStyle w:val="ECaListText"/>
        <w:tabs>
          <w:tab w:val="clear" w:pos="1080"/>
          <w:tab w:val="left" w:pos="1134"/>
        </w:tabs>
        <w:spacing w:before="0" w:after="240"/>
        <w:ind w:left="1134" w:hanging="567"/>
        <w:rPr>
          <w:rFonts w:ascii="Verdana" w:hAnsi="Verdana"/>
          <w:sz w:val="18"/>
          <w:szCs w:val="18"/>
          <w:lang w:val="es-ES"/>
        </w:rPr>
      </w:pPr>
      <w:r w:rsidRPr="00AA42DD">
        <w:rPr>
          <w:rFonts w:ascii="Verdana" w:hAnsi="Verdana"/>
          <w:sz w:val="20"/>
          <w:szCs w:val="20"/>
          <w:lang w:val="es-ES"/>
        </w:rPr>
        <w:tab/>
        <w:t>miembros: vicepresidentes de la SERCOM, Secretari</w:t>
      </w:r>
      <w:r w:rsidR="00D71D39" w:rsidRPr="00AA42DD">
        <w:rPr>
          <w:rFonts w:ascii="Verdana" w:hAnsi="Verdana"/>
          <w:sz w:val="20"/>
          <w:szCs w:val="20"/>
          <w:lang w:val="es-ES"/>
        </w:rPr>
        <w:t>a</w:t>
      </w:r>
      <w:r w:rsidRPr="00AA42DD">
        <w:rPr>
          <w:rFonts w:ascii="Verdana" w:hAnsi="Verdana"/>
          <w:sz w:val="20"/>
          <w:szCs w:val="20"/>
          <w:lang w:val="es-ES"/>
        </w:rPr>
        <w:t xml:space="preserve"> General Adjunt</w:t>
      </w:r>
      <w:r w:rsidR="00D71D39" w:rsidRPr="00AA42DD">
        <w:rPr>
          <w:rFonts w:ascii="Verdana" w:hAnsi="Verdana"/>
          <w:sz w:val="20"/>
          <w:szCs w:val="20"/>
          <w:lang w:val="es-ES"/>
        </w:rPr>
        <w:t>a</w:t>
      </w:r>
      <w:r w:rsidRPr="00AA42DD">
        <w:rPr>
          <w:rFonts w:ascii="Verdana" w:hAnsi="Verdana"/>
          <w:sz w:val="20"/>
          <w:szCs w:val="20"/>
          <w:lang w:val="es-ES"/>
        </w:rPr>
        <w:t>, director del Departamento de Servicios, secretarios de las sesiones plenarias designados por el Secretario General y funcionario de conferencias.</w:t>
      </w:r>
    </w:p>
    <w:p w14:paraId="16ED3330" w14:textId="41A0F59E" w:rsidR="003A69E2" w:rsidRPr="00AA42DD" w:rsidRDefault="004D48E2" w:rsidP="00130163">
      <w:pPr>
        <w:tabs>
          <w:tab w:val="clear" w:pos="1134"/>
          <w:tab w:val="left" w:pos="567"/>
        </w:tabs>
        <w:spacing w:after="240"/>
        <w:jc w:val="left"/>
        <w:rPr>
          <w:lang w:val="es-ES"/>
        </w:rPr>
      </w:pPr>
      <w:ins w:id="21" w:author="Gemma Capellas" w:date="2022-10-10T15:16:00Z">
        <w:r>
          <w:rPr>
            <w:lang w:val="es-ES"/>
          </w:rPr>
          <w:t>6</w:t>
        </w:r>
      </w:ins>
      <w:del w:id="22" w:author="Gemma Capellas" w:date="2022-10-10T15:16:00Z">
        <w:r w:rsidR="00973400" w:rsidRPr="00AA42DD" w:rsidDel="004D48E2">
          <w:rPr>
            <w:lang w:val="es-ES"/>
          </w:rPr>
          <w:delText>5</w:delText>
        </w:r>
      </w:del>
      <w:r w:rsidR="00973400" w:rsidRPr="00AA42DD">
        <w:rPr>
          <w:lang w:val="es-ES"/>
        </w:rPr>
        <w:t>.</w:t>
      </w:r>
      <w:r w:rsidR="00973400" w:rsidRPr="00AA42DD">
        <w:rPr>
          <w:lang w:val="es-ES"/>
        </w:rPr>
        <w:tab/>
      </w:r>
      <w:r w:rsidR="003A69E2" w:rsidRPr="00AA42DD">
        <w:rPr>
          <w:lang w:val="es-ES"/>
        </w:rPr>
        <w:t xml:space="preserve">La Comisión acordó el programa de trabajo de la reunión </w:t>
      </w:r>
      <w:r w:rsidR="003A69E2" w:rsidRPr="00AA42DD">
        <w:rPr>
          <w:i/>
          <w:iCs/>
          <w:lang w:val="es-ES"/>
        </w:rPr>
        <w:t>[apéndice 2, no se conservará en el informe final]</w:t>
      </w:r>
      <w:r w:rsidR="00BE2DCC" w:rsidRPr="00AA42DD">
        <w:rPr>
          <w:lang w:val="es-ES"/>
        </w:rPr>
        <w:t>, con</w:t>
      </w:r>
      <w:r w:rsidR="00186868" w:rsidRPr="00AA42DD">
        <w:rPr>
          <w:lang w:val="es-ES"/>
        </w:rPr>
        <w:t xml:space="preserve"> </w:t>
      </w:r>
      <w:r w:rsidR="003A69E2" w:rsidRPr="00AA42DD">
        <w:rPr>
          <w:lang w:val="es-ES"/>
        </w:rPr>
        <w:t xml:space="preserve">sesiones de 9.00 a 12.00 y de 14.00 a 17.00 </w:t>
      </w:r>
      <w:r w:rsidR="00EE4159" w:rsidRPr="00AA42DD">
        <w:rPr>
          <w:lang w:val="es-ES"/>
        </w:rPr>
        <w:t>CEST</w:t>
      </w:r>
      <w:r w:rsidR="003A69E2" w:rsidRPr="00AA42DD">
        <w:rPr>
          <w:lang w:val="es-ES"/>
        </w:rPr>
        <w:t xml:space="preserve">. También </w:t>
      </w:r>
      <w:r w:rsidR="0054188E" w:rsidRPr="00AA42DD">
        <w:rPr>
          <w:lang w:val="es-ES"/>
        </w:rPr>
        <w:t xml:space="preserve">observó </w:t>
      </w:r>
      <w:r w:rsidR="003A69E2" w:rsidRPr="00AA42DD">
        <w:rPr>
          <w:lang w:val="es-ES"/>
        </w:rPr>
        <w:t xml:space="preserve">la </w:t>
      </w:r>
      <w:r w:rsidR="00040E07">
        <w:fldChar w:fldCharType="begin"/>
      </w:r>
      <w:r w:rsidR="00040E07" w:rsidRPr="0099671F">
        <w:rPr>
          <w:lang w:val="es-ES"/>
          <w:rPrChange w:id="23" w:author="Gemma Capellas" w:date="2022-10-10T14:54:00Z">
            <w:rPr/>
          </w:rPrChange>
        </w:rPr>
        <w:instrText xml:space="preserve"> HYPERLINK "https://library.wmo.int/doc_num.php?explnum_id=11189" \l "page=66" </w:instrText>
      </w:r>
      <w:r w:rsidR="00040E07">
        <w:fldChar w:fldCharType="separate"/>
      </w:r>
      <w:r w:rsidR="003A69E2" w:rsidRPr="00AA42DD">
        <w:rPr>
          <w:rStyle w:val="Hyperlink"/>
          <w:lang w:val="es-ES"/>
        </w:rPr>
        <w:t>regla 95</w:t>
      </w:r>
      <w:r w:rsidR="00040E07">
        <w:rPr>
          <w:rStyle w:val="Hyperlink"/>
          <w:lang w:val="es-ES"/>
        </w:rPr>
        <w:fldChar w:fldCharType="end"/>
      </w:r>
      <w:r w:rsidR="003A69E2" w:rsidRPr="00AA42DD">
        <w:rPr>
          <w:lang w:val="es-ES"/>
        </w:rPr>
        <w:t xml:space="preserve"> del Reglamento General (</w:t>
      </w:r>
      <w:r w:rsidR="003A69E2" w:rsidRPr="00AA42DD">
        <w:rPr>
          <w:i/>
          <w:iCs/>
          <w:lang w:val="es-ES"/>
        </w:rPr>
        <w:t xml:space="preserve">Documentos </w:t>
      </w:r>
      <w:r w:rsidR="00BF6857" w:rsidRPr="00AA42DD">
        <w:rPr>
          <w:i/>
          <w:iCs/>
          <w:lang w:val="es-ES"/>
        </w:rPr>
        <w:t>f</w:t>
      </w:r>
      <w:r w:rsidR="003A69E2" w:rsidRPr="00AA42DD">
        <w:rPr>
          <w:i/>
          <w:iCs/>
          <w:lang w:val="es-ES"/>
        </w:rPr>
        <w:t xml:space="preserve">undamentales </w:t>
      </w:r>
      <w:proofErr w:type="spellStart"/>
      <w:r w:rsidR="003A69E2" w:rsidRPr="00AA42DD">
        <w:rPr>
          <w:i/>
          <w:iCs/>
          <w:lang w:val="es-ES"/>
        </w:rPr>
        <w:t>Nº</w:t>
      </w:r>
      <w:proofErr w:type="spellEnd"/>
      <w:r w:rsidR="003A69E2" w:rsidRPr="00AA42DD">
        <w:rPr>
          <w:i/>
          <w:iCs/>
          <w:lang w:val="es-ES"/>
        </w:rPr>
        <w:t xml:space="preserve"> 1 </w:t>
      </w:r>
      <w:r w:rsidR="003A69E2" w:rsidRPr="00AA42DD">
        <w:rPr>
          <w:lang w:val="es-ES"/>
        </w:rPr>
        <w:t>(OMM</w:t>
      </w:r>
      <w:r w:rsidR="00BF6857" w:rsidRPr="00AA42DD">
        <w:rPr>
          <w:lang w:val="es-ES"/>
        </w:rPr>
        <w:noBreakHyphen/>
      </w:r>
      <w:proofErr w:type="spellStart"/>
      <w:r w:rsidR="003A69E2" w:rsidRPr="00AA42DD">
        <w:rPr>
          <w:lang w:val="es-ES"/>
        </w:rPr>
        <w:t>Nº</w:t>
      </w:r>
      <w:proofErr w:type="spellEnd"/>
      <w:r w:rsidR="003A69E2" w:rsidRPr="00AA42DD">
        <w:rPr>
          <w:lang w:val="es-ES"/>
        </w:rPr>
        <w:t xml:space="preserve"> 15)) </w:t>
      </w:r>
      <w:r w:rsidR="00EA0DBE" w:rsidRPr="00AA42DD">
        <w:rPr>
          <w:lang w:val="es-ES"/>
        </w:rPr>
        <w:t>en cuanto a</w:t>
      </w:r>
      <w:r w:rsidR="003A69E2" w:rsidRPr="00AA42DD">
        <w:rPr>
          <w:lang w:val="es-ES"/>
        </w:rPr>
        <w:t xml:space="preserve"> los registros y las actas de la reunión.</w:t>
      </w:r>
    </w:p>
    <w:p w14:paraId="24D18863" w14:textId="56FB8204" w:rsidR="003A69E2" w:rsidRPr="00AA42DD" w:rsidRDefault="004D48E2" w:rsidP="00130163">
      <w:pPr>
        <w:tabs>
          <w:tab w:val="clear" w:pos="1134"/>
          <w:tab w:val="left" w:pos="567"/>
        </w:tabs>
        <w:spacing w:after="240"/>
        <w:jc w:val="left"/>
        <w:rPr>
          <w:lang w:val="es-ES"/>
        </w:rPr>
      </w:pPr>
      <w:ins w:id="24" w:author="Gemma Capellas" w:date="2022-10-10T15:16:00Z">
        <w:r>
          <w:rPr>
            <w:lang w:val="es-ES"/>
          </w:rPr>
          <w:t>7</w:t>
        </w:r>
      </w:ins>
      <w:del w:id="25" w:author="Gemma Capellas" w:date="2022-10-10T15:16:00Z">
        <w:r w:rsidR="00973400" w:rsidRPr="00AA42DD" w:rsidDel="004D48E2">
          <w:rPr>
            <w:lang w:val="es-ES"/>
          </w:rPr>
          <w:delText>6</w:delText>
        </w:r>
      </w:del>
      <w:r w:rsidR="00973400" w:rsidRPr="00AA42DD">
        <w:rPr>
          <w:lang w:val="es-ES"/>
        </w:rPr>
        <w:t>.</w:t>
      </w:r>
      <w:r w:rsidR="00973400" w:rsidRPr="00AA42DD">
        <w:rPr>
          <w:lang w:val="es-ES"/>
        </w:rPr>
        <w:tab/>
      </w:r>
      <w:r w:rsidR="003A69E2" w:rsidRPr="00AA42DD">
        <w:rPr>
          <w:lang w:val="es-ES"/>
        </w:rPr>
        <w:t xml:space="preserve">La Comisión </w:t>
      </w:r>
      <w:r w:rsidR="00EA0DBE" w:rsidRPr="00AA42DD">
        <w:rPr>
          <w:lang w:val="es-ES"/>
        </w:rPr>
        <w:t xml:space="preserve">hizo notar </w:t>
      </w:r>
      <w:r w:rsidR="003A69E2" w:rsidRPr="00AA42DD">
        <w:rPr>
          <w:lang w:val="es-ES"/>
        </w:rPr>
        <w:t>el informe de su presidente, incluidos los informes de los presidentes de los órganos subsidiarios, y destacó los notables avances llevados a cabo a pesar de la crisis ocasionada por la pandemia de COVID-19.</w:t>
      </w:r>
    </w:p>
    <w:p w14:paraId="156A108A" w14:textId="4A3072A4" w:rsidR="003A69E2" w:rsidRPr="00AA42DD" w:rsidRDefault="003428FA" w:rsidP="00130163">
      <w:pPr>
        <w:tabs>
          <w:tab w:val="clear" w:pos="1134"/>
          <w:tab w:val="left" w:pos="567"/>
        </w:tabs>
        <w:spacing w:after="240"/>
        <w:jc w:val="left"/>
        <w:rPr>
          <w:lang w:val="es-ES"/>
        </w:rPr>
      </w:pPr>
      <w:ins w:id="26" w:author="Gemma Capellas" w:date="2022-10-10T15:34:00Z">
        <w:r>
          <w:rPr>
            <w:lang w:val="es-ES"/>
          </w:rPr>
          <w:t>8</w:t>
        </w:r>
      </w:ins>
      <w:del w:id="27" w:author="Gemma Capellas" w:date="2022-10-10T15:34:00Z">
        <w:r w:rsidR="00973400" w:rsidRPr="00AA42DD" w:rsidDel="003428FA">
          <w:rPr>
            <w:lang w:val="es-ES"/>
          </w:rPr>
          <w:delText>7</w:delText>
        </w:r>
      </w:del>
      <w:r w:rsidR="00973400" w:rsidRPr="00AA42DD">
        <w:rPr>
          <w:lang w:val="es-ES"/>
        </w:rPr>
        <w:t>.</w:t>
      </w:r>
      <w:r w:rsidR="00973400" w:rsidRPr="00AA42DD">
        <w:rPr>
          <w:lang w:val="es-ES"/>
        </w:rPr>
        <w:tab/>
      </w:r>
      <w:r w:rsidR="003A69E2" w:rsidRPr="00AA42DD">
        <w:rPr>
          <w:lang w:val="es-ES"/>
        </w:rPr>
        <w:t>En la reunión se aprobaron [</w:t>
      </w:r>
      <w:proofErr w:type="spellStart"/>
      <w:r w:rsidR="003A69E2" w:rsidRPr="00AA42DD">
        <w:rPr>
          <w:i/>
          <w:iCs/>
          <w:lang w:val="es-ES"/>
        </w:rPr>
        <w:t>xx</w:t>
      </w:r>
      <w:proofErr w:type="spellEnd"/>
      <w:r w:rsidR="003A69E2" w:rsidRPr="00AA42DD">
        <w:rPr>
          <w:lang w:val="es-ES"/>
        </w:rPr>
        <w:t>] resoluciones, que figuran en los apéndices [</w:t>
      </w:r>
      <w:proofErr w:type="spellStart"/>
      <w:r w:rsidR="003A69E2" w:rsidRPr="00AA42DD">
        <w:rPr>
          <w:i/>
          <w:iCs/>
          <w:lang w:val="es-ES"/>
        </w:rPr>
        <w:t>xx</w:t>
      </w:r>
      <w:proofErr w:type="spellEnd"/>
      <w:r w:rsidR="003A69E2" w:rsidRPr="00AA42DD">
        <w:rPr>
          <w:lang w:val="es-ES"/>
        </w:rPr>
        <w:t>] a [</w:t>
      </w:r>
      <w:proofErr w:type="spellStart"/>
      <w:r w:rsidR="003A69E2" w:rsidRPr="00AA42DD">
        <w:rPr>
          <w:i/>
          <w:iCs/>
          <w:lang w:val="es-ES"/>
        </w:rPr>
        <w:t>xx</w:t>
      </w:r>
      <w:proofErr w:type="spellEnd"/>
      <w:r w:rsidR="003A69E2" w:rsidRPr="00AA42DD">
        <w:rPr>
          <w:lang w:val="es-ES"/>
        </w:rPr>
        <w:t>].</w:t>
      </w:r>
    </w:p>
    <w:p w14:paraId="2109380E" w14:textId="3FAAE102" w:rsidR="003A69E2" w:rsidRPr="00AA42DD" w:rsidRDefault="003428FA" w:rsidP="00130163">
      <w:pPr>
        <w:tabs>
          <w:tab w:val="clear" w:pos="1134"/>
          <w:tab w:val="left" w:pos="567"/>
        </w:tabs>
        <w:spacing w:after="240"/>
        <w:jc w:val="left"/>
        <w:rPr>
          <w:lang w:val="es-ES"/>
        </w:rPr>
      </w:pPr>
      <w:ins w:id="28" w:author="Gemma Capellas" w:date="2022-10-10T15:34:00Z">
        <w:r>
          <w:rPr>
            <w:lang w:val="es-ES"/>
          </w:rPr>
          <w:t>9</w:t>
        </w:r>
      </w:ins>
      <w:del w:id="29" w:author="Gemma Capellas" w:date="2022-10-10T15:34:00Z">
        <w:r w:rsidR="00973400" w:rsidRPr="00AA42DD" w:rsidDel="003428FA">
          <w:rPr>
            <w:lang w:val="es-ES"/>
          </w:rPr>
          <w:delText>8</w:delText>
        </w:r>
      </w:del>
      <w:r w:rsidR="00973400" w:rsidRPr="00AA42DD">
        <w:rPr>
          <w:lang w:val="es-ES"/>
        </w:rPr>
        <w:t>.</w:t>
      </w:r>
      <w:r w:rsidR="00973400" w:rsidRPr="00AA42DD">
        <w:rPr>
          <w:lang w:val="es-ES"/>
        </w:rPr>
        <w:tab/>
      </w:r>
      <w:r w:rsidR="003A69E2" w:rsidRPr="00AA42DD">
        <w:rPr>
          <w:lang w:val="es-ES"/>
        </w:rPr>
        <w:t>En la reunión se adoptaron [</w:t>
      </w:r>
      <w:proofErr w:type="spellStart"/>
      <w:r w:rsidR="003A69E2" w:rsidRPr="00AA42DD">
        <w:rPr>
          <w:i/>
          <w:iCs/>
          <w:lang w:val="es-ES"/>
        </w:rPr>
        <w:t>xx</w:t>
      </w:r>
      <w:proofErr w:type="spellEnd"/>
      <w:r w:rsidR="003A69E2" w:rsidRPr="00AA42DD">
        <w:rPr>
          <w:lang w:val="es-ES"/>
        </w:rPr>
        <w:t>] decisiones, que figuran en los apéndices [</w:t>
      </w:r>
      <w:proofErr w:type="spellStart"/>
      <w:r w:rsidR="003A69E2" w:rsidRPr="00AA42DD">
        <w:rPr>
          <w:i/>
          <w:iCs/>
          <w:lang w:val="es-ES"/>
        </w:rPr>
        <w:t>xx</w:t>
      </w:r>
      <w:proofErr w:type="spellEnd"/>
      <w:r w:rsidR="003A69E2" w:rsidRPr="00AA42DD">
        <w:rPr>
          <w:lang w:val="es-ES"/>
        </w:rPr>
        <w:t>] y [</w:t>
      </w:r>
      <w:proofErr w:type="spellStart"/>
      <w:r w:rsidR="003A69E2" w:rsidRPr="00AA42DD">
        <w:rPr>
          <w:i/>
          <w:iCs/>
          <w:lang w:val="es-ES"/>
        </w:rPr>
        <w:t>xx</w:t>
      </w:r>
      <w:proofErr w:type="spellEnd"/>
      <w:r w:rsidR="003A69E2" w:rsidRPr="00AA42DD">
        <w:rPr>
          <w:lang w:val="es-ES"/>
        </w:rPr>
        <w:t>].</w:t>
      </w:r>
    </w:p>
    <w:p w14:paraId="79B83438" w14:textId="52E9FD16" w:rsidR="003A69E2" w:rsidRPr="00AA42DD" w:rsidRDefault="00EA1F8E" w:rsidP="00130163">
      <w:pPr>
        <w:tabs>
          <w:tab w:val="clear" w:pos="1134"/>
          <w:tab w:val="left" w:pos="567"/>
        </w:tabs>
        <w:spacing w:after="240"/>
        <w:jc w:val="left"/>
        <w:rPr>
          <w:lang w:val="es-ES"/>
        </w:rPr>
      </w:pPr>
      <w:ins w:id="30" w:author="Gemma Capellas" w:date="2022-10-10T15:34:00Z">
        <w:r>
          <w:rPr>
            <w:lang w:val="es-ES"/>
          </w:rPr>
          <w:lastRenderedPageBreak/>
          <w:t>10</w:t>
        </w:r>
      </w:ins>
      <w:del w:id="31" w:author="Gemma Capellas" w:date="2022-10-10T15:34:00Z">
        <w:r w:rsidR="00973400" w:rsidRPr="00AA42DD" w:rsidDel="00EA1F8E">
          <w:rPr>
            <w:lang w:val="es-ES"/>
          </w:rPr>
          <w:delText>9</w:delText>
        </w:r>
      </w:del>
      <w:r w:rsidR="00973400" w:rsidRPr="00AA42DD">
        <w:rPr>
          <w:lang w:val="es-ES"/>
        </w:rPr>
        <w:t>.</w:t>
      </w:r>
      <w:r w:rsidR="00973400" w:rsidRPr="00AA42DD">
        <w:rPr>
          <w:lang w:val="es-ES"/>
        </w:rPr>
        <w:tab/>
      </w:r>
      <w:r w:rsidR="003A69E2" w:rsidRPr="00AA42DD">
        <w:rPr>
          <w:lang w:val="es-ES"/>
        </w:rPr>
        <w:t>En la reunión se a</w:t>
      </w:r>
      <w:r w:rsidR="00A935E7" w:rsidRPr="00AA42DD">
        <w:rPr>
          <w:lang w:val="es-ES"/>
        </w:rPr>
        <w:t xml:space="preserve">doptaron </w:t>
      </w:r>
      <w:r w:rsidR="003A69E2" w:rsidRPr="00AA42DD">
        <w:rPr>
          <w:lang w:val="es-ES"/>
        </w:rPr>
        <w:t>[</w:t>
      </w:r>
      <w:proofErr w:type="spellStart"/>
      <w:r w:rsidR="003A69E2" w:rsidRPr="00AA42DD">
        <w:rPr>
          <w:i/>
          <w:iCs/>
          <w:lang w:val="es-ES"/>
        </w:rPr>
        <w:t>xx</w:t>
      </w:r>
      <w:proofErr w:type="spellEnd"/>
      <w:r w:rsidR="003A69E2" w:rsidRPr="00AA42DD">
        <w:rPr>
          <w:lang w:val="es-ES"/>
        </w:rPr>
        <w:t xml:space="preserve">] recomendaciones </w:t>
      </w:r>
      <w:r w:rsidR="00050957" w:rsidRPr="00AA42DD">
        <w:rPr>
          <w:lang w:val="es-ES"/>
        </w:rPr>
        <w:t>destinadas</w:t>
      </w:r>
      <w:r w:rsidR="003A69E2" w:rsidRPr="00AA42DD">
        <w:rPr>
          <w:lang w:val="es-ES"/>
        </w:rPr>
        <w:t xml:space="preserve"> al Consejo Ejecutivo, que figuran en los apéndices [</w:t>
      </w:r>
      <w:proofErr w:type="spellStart"/>
      <w:r w:rsidR="003A69E2" w:rsidRPr="00AA42DD">
        <w:rPr>
          <w:i/>
          <w:iCs/>
          <w:lang w:val="es-ES"/>
        </w:rPr>
        <w:t>xx</w:t>
      </w:r>
      <w:proofErr w:type="spellEnd"/>
      <w:r w:rsidR="003A69E2" w:rsidRPr="00AA42DD">
        <w:rPr>
          <w:lang w:val="es-ES"/>
        </w:rPr>
        <w:t>] a [</w:t>
      </w:r>
      <w:proofErr w:type="spellStart"/>
      <w:r w:rsidR="003A69E2" w:rsidRPr="00AA42DD">
        <w:rPr>
          <w:i/>
          <w:iCs/>
          <w:lang w:val="es-ES"/>
        </w:rPr>
        <w:t>xx</w:t>
      </w:r>
      <w:proofErr w:type="spellEnd"/>
      <w:r w:rsidR="003A69E2" w:rsidRPr="00AA42DD">
        <w:rPr>
          <w:lang w:val="es-ES"/>
        </w:rPr>
        <w:t>].</w:t>
      </w:r>
    </w:p>
    <w:p w14:paraId="2AB83EF5" w14:textId="759F16C5" w:rsidR="003A69E2" w:rsidRPr="00AA42DD" w:rsidRDefault="00973400" w:rsidP="00A22021">
      <w:pPr>
        <w:tabs>
          <w:tab w:val="clear" w:pos="1134"/>
          <w:tab w:val="left" w:pos="567"/>
        </w:tabs>
        <w:spacing w:after="240"/>
        <w:jc w:val="left"/>
        <w:rPr>
          <w:lang w:val="es-ES"/>
        </w:rPr>
      </w:pPr>
      <w:r w:rsidRPr="00AA42DD">
        <w:rPr>
          <w:lang w:val="es-ES"/>
        </w:rPr>
        <w:t>1</w:t>
      </w:r>
      <w:ins w:id="32" w:author="Gemma Capellas" w:date="2022-10-10T15:34:00Z">
        <w:r w:rsidR="00EA1F8E">
          <w:rPr>
            <w:lang w:val="es-ES"/>
          </w:rPr>
          <w:t>1</w:t>
        </w:r>
      </w:ins>
      <w:del w:id="33" w:author="Gemma Capellas" w:date="2022-10-10T15:34:00Z">
        <w:r w:rsidRPr="00AA42DD" w:rsidDel="00EA1F8E">
          <w:rPr>
            <w:lang w:val="es-ES"/>
          </w:rPr>
          <w:delText>0</w:delText>
        </w:r>
      </w:del>
      <w:r w:rsidRPr="00AA42DD">
        <w:rPr>
          <w:lang w:val="es-ES"/>
        </w:rPr>
        <w:t>.</w:t>
      </w:r>
      <w:r w:rsidRPr="00AA42DD">
        <w:rPr>
          <w:lang w:val="es-ES"/>
        </w:rPr>
        <w:tab/>
      </w:r>
      <w:r w:rsidR="003A69E2" w:rsidRPr="00AA42DD">
        <w:rPr>
          <w:lang w:val="es-ES"/>
        </w:rPr>
        <w:t>La lista de participantes figura en el apéndice [</w:t>
      </w:r>
      <w:proofErr w:type="spellStart"/>
      <w:r w:rsidR="003A69E2" w:rsidRPr="00AA42DD">
        <w:rPr>
          <w:i/>
          <w:iCs/>
          <w:lang w:val="es-ES"/>
        </w:rPr>
        <w:t>xx</w:t>
      </w:r>
      <w:proofErr w:type="spellEnd"/>
      <w:r w:rsidR="003A69E2" w:rsidRPr="00AA42DD">
        <w:rPr>
          <w:lang w:val="es-ES"/>
        </w:rPr>
        <w:t>]. De un total de [</w:t>
      </w:r>
      <w:proofErr w:type="spellStart"/>
      <w:r w:rsidR="003A69E2" w:rsidRPr="00AA42DD">
        <w:rPr>
          <w:i/>
          <w:iCs/>
          <w:lang w:val="es-ES"/>
        </w:rPr>
        <w:t>xx</w:t>
      </w:r>
      <w:proofErr w:type="spellEnd"/>
      <w:r w:rsidR="003A69E2" w:rsidRPr="00AA42DD">
        <w:rPr>
          <w:lang w:val="es-ES"/>
        </w:rPr>
        <w:t>]</w:t>
      </w:r>
      <w:r w:rsidR="006200BD" w:rsidRPr="00AA42DD">
        <w:rPr>
          <w:lang w:val="es-ES"/>
        </w:rPr>
        <w:t> </w:t>
      </w:r>
      <w:r w:rsidR="003A69E2" w:rsidRPr="00AA42DD">
        <w:rPr>
          <w:lang w:val="es-ES"/>
        </w:rPr>
        <w:t>participantes, [</w:t>
      </w:r>
      <w:proofErr w:type="spellStart"/>
      <w:r w:rsidR="003A69E2" w:rsidRPr="00AA42DD">
        <w:rPr>
          <w:i/>
          <w:iCs/>
          <w:lang w:val="es-ES"/>
        </w:rPr>
        <w:t>xx</w:t>
      </w:r>
      <w:proofErr w:type="spellEnd"/>
      <w:r w:rsidR="003A69E2" w:rsidRPr="00AA42DD">
        <w:rPr>
          <w:lang w:val="es-ES"/>
        </w:rPr>
        <w:t>] eran mujeres, esto es, el [</w:t>
      </w:r>
      <w:proofErr w:type="spellStart"/>
      <w:r w:rsidR="003A69E2" w:rsidRPr="00AA42DD">
        <w:rPr>
          <w:i/>
          <w:iCs/>
          <w:lang w:val="es-ES"/>
        </w:rPr>
        <w:t>xx</w:t>
      </w:r>
      <w:proofErr w:type="spellEnd"/>
      <w:r w:rsidR="003A69E2" w:rsidRPr="00AA42DD">
        <w:rPr>
          <w:lang w:val="es-ES"/>
        </w:rPr>
        <w:t>]</w:t>
      </w:r>
      <w:r w:rsidR="00181D56" w:rsidRPr="00AA42DD">
        <w:rPr>
          <w:lang w:val="es-ES"/>
        </w:rPr>
        <w:t> </w:t>
      </w:r>
      <w:r w:rsidR="003A69E2" w:rsidRPr="00AA42DD">
        <w:rPr>
          <w:lang w:val="es-ES"/>
        </w:rPr>
        <w:t>%, y [</w:t>
      </w:r>
      <w:proofErr w:type="spellStart"/>
      <w:r w:rsidR="003A69E2" w:rsidRPr="00AA42DD">
        <w:rPr>
          <w:i/>
          <w:iCs/>
          <w:lang w:val="es-ES"/>
        </w:rPr>
        <w:t>xx</w:t>
      </w:r>
      <w:proofErr w:type="spellEnd"/>
      <w:r w:rsidR="003A69E2" w:rsidRPr="00AA42DD">
        <w:rPr>
          <w:lang w:val="es-ES"/>
        </w:rPr>
        <w:t>] eran hombres, esto es, el [</w:t>
      </w:r>
      <w:proofErr w:type="spellStart"/>
      <w:r w:rsidR="003A69E2" w:rsidRPr="00AA42DD">
        <w:rPr>
          <w:i/>
          <w:iCs/>
          <w:lang w:val="es-ES"/>
        </w:rPr>
        <w:t>xx</w:t>
      </w:r>
      <w:proofErr w:type="spellEnd"/>
      <w:r w:rsidR="003A69E2" w:rsidRPr="00AA42DD">
        <w:rPr>
          <w:lang w:val="es-ES"/>
        </w:rPr>
        <w:t>]</w:t>
      </w:r>
      <w:r w:rsidR="00181D56" w:rsidRPr="00AA42DD">
        <w:rPr>
          <w:lang w:val="es-ES"/>
        </w:rPr>
        <w:t> </w:t>
      </w:r>
      <w:r w:rsidR="003A69E2" w:rsidRPr="00AA42DD">
        <w:rPr>
          <w:lang w:val="es-ES"/>
        </w:rPr>
        <w:t>%.</w:t>
      </w:r>
    </w:p>
    <w:p w14:paraId="79540528" w14:textId="73398557" w:rsidR="003A69E2" w:rsidRPr="00AA42DD" w:rsidRDefault="00973400" w:rsidP="00A22021">
      <w:pPr>
        <w:tabs>
          <w:tab w:val="clear" w:pos="1134"/>
          <w:tab w:val="left" w:pos="567"/>
        </w:tabs>
        <w:spacing w:after="240"/>
        <w:jc w:val="left"/>
        <w:rPr>
          <w:rFonts w:eastAsiaTheme="minorEastAsia" w:cs="ArialMT"/>
          <w:lang w:val="es-ES"/>
        </w:rPr>
      </w:pPr>
      <w:r w:rsidRPr="00AA42DD">
        <w:rPr>
          <w:rFonts w:eastAsiaTheme="minorEastAsia" w:cs="ArialMT"/>
          <w:lang w:val="es-ES"/>
        </w:rPr>
        <w:t>1</w:t>
      </w:r>
      <w:ins w:id="34" w:author="Gemma Capellas" w:date="2022-10-10T15:34:00Z">
        <w:r w:rsidR="00EA1F8E">
          <w:rPr>
            <w:rFonts w:eastAsiaTheme="minorEastAsia" w:cs="ArialMT"/>
            <w:lang w:val="es-ES"/>
          </w:rPr>
          <w:t>2</w:t>
        </w:r>
      </w:ins>
      <w:del w:id="35" w:author="Gemma Capellas" w:date="2022-10-10T15:34:00Z">
        <w:r w:rsidRPr="00AA42DD" w:rsidDel="00EA1F8E">
          <w:rPr>
            <w:rFonts w:eastAsiaTheme="minorEastAsia" w:cs="ArialMT"/>
            <w:lang w:val="es-ES"/>
          </w:rPr>
          <w:delText>1</w:delText>
        </w:r>
      </w:del>
      <w:r w:rsidRPr="00AA42DD">
        <w:rPr>
          <w:rFonts w:eastAsiaTheme="minorEastAsia" w:cs="ArialMT"/>
          <w:lang w:val="es-ES"/>
        </w:rPr>
        <w:t>.</w:t>
      </w:r>
      <w:r w:rsidRPr="00AA42DD">
        <w:rPr>
          <w:rFonts w:eastAsiaTheme="minorEastAsia" w:cs="ArialMT"/>
          <w:lang w:val="es-ES"/>
        </w:rPr>
        <w:tab/>
      </w:r>
      <w:r w:rsidR="003A69E2" w:rsidRPr="00AA42DD">
        <w:rPr>
          <w:lang w:val="es-ES"/>
        </w:rPr>
        <w:t>La Comisión convino en que la siguiente reunión o reuniones ordinarias se celebra</w:t>
      </w:r>
      <w:r w:rsidR="005E493B" w:rsidRPr="00AA42DD">
        <w:rPr>
          <w:lang w:val="es-ES"/>
        </w:rPr>
        <w:t xml:space="preserve">rían </w:t>
      </w:r>
    </w:p>
    <w:p w14:paraId="2756CCAA" w14:textId="77777777" w:rsidR="003A69E2" w:rsidRPr="00AA42DD" w:rsidRDefault="003A69E2" w:rsidP="00A22021">
      <w:pPr>
        <w:pStyle w:val="ListParagraph"/>
        <w:tabs>
          <w:tab w:val="clear" w:pos="1134"/>
          <w:tab w:val="left" w:pos="567"/>
        </w:tabs>
        <w:spacing w:after="240"/>
        <w:ind w:left="0" w:firstLine="567"/>
        <w:contextualSpacing w:val="0"/>
        <w:jc w:val="left"/>
        <w:rPr>
          <w:rFonts w:eastAsiaTheme="minorEastAsia" w:cs="ArialMT"/>
          <w:lang w:val="es-ES"/>
        </w:rPr>
      </w:pPr>
      <w:r w:rsidRPr="00AA42DD">
        <w:rPr>
          <w:i/>
          <w:iCs/>
          <w:lang w:val="es-ES"/>
        </w:rPr>
        <w:t>[...se completará durante la reunión]</w:t>
      </w:r>
      <w:r w:rsidRPr="00AA42DD">
        <w:rPr>
          <w:lang w:val="es-ES"/>
        </w:rPr>
        <w:t>.</w:t>
      </w:r>
    </w:p>
    <w:p w14:paraId="47F6566C" w14:textId="00BD4B87" w:rsidR="003A69E2" w:rsidRPr="00AA42DD" w:rsidRDefault="00973400" w:rsidP="00A22021">
      <w:pPr>
        <w:tabs>
          <w:tab w:val="clear" w:pos="1134"/>
          <w:tab w:val="left" w:pos="567"/>
        </w:tabs>
        <w:spacing w:after="240"/>
        <w:jc w:val="left"/>
        <w:rPr>
          <w:lang w:val="es-ES"/>
        </w:rPr>
      </w:pPr>
      <w:r w:rsidRPr="00AA42DD">
        <w:rPr>
          <w:lang w:val="es-ES"/>
        </w:rPr>
        <w:t>1</w:t>
      </w:r>
      <w:ins w:id="36" w:author="Gemma Capellas" w:date="2022-10-10T15:34:00Z">
        <w:r w:rsidR="00EA1F8E">
          <w:rPr>
            <w:lang w:val="es-ES"/>
          </w:rPr>
          <w:t>3</w:t>
        </w:r>
      </w:ins>
      <w:del w:id="37" w:author="Gemma Capellas" w:date="2022-10-10T15:34:00Z">
        <w:r w:rsidRPr="00AA42DD" w:rsidDel="00EA1F8E">
          <w:rPr>
            <w:lang w:val="es-ES"/>
          </w:rPr>
          <w:delText>2</w:delText>
        </w:r>
      </w:del>
      <w:r w:rsidRPr="00AA42DD">
        <w:rPr>
          <w:lang w:val="es-ES"/>
        </w:rPr>
        <w:t>.</w:t>
      </w:r>
      <w:r w:rsidRPr="00AA42DD">
        <w:rPr>
          <w:lang w:val="es-ES"/>
        </w:rPr>
        <w:tab/>
      </w:r>
      <w:r w:rsidR="003A69E2" w:rsidRPr="00AA42DD">
        <w:rPr>
          <w:lang w:val="es-ES"/>
        </w:rPr>
        <w:t xml:space="preserve">La segunda reunión de la SERCOM </w:t>
      </w:r>
      <w:r w:rsidR="00CC16EB" w:rsidRPr="00AA42DD">
        <w:rPr>
          <w:lang w:val="es-ES"/>
        </w:rPr>
        <w:t xml:space="preserve">clausuró sus trabajos </w:t>
      </w:r>
      <w:r w:rsidR="003A69E2" w:rsidRPr="00AA42DD">
        <w:rPr>
          <w:lang w:val="es-ES"/>
        </w:rPr>
        <w:t>el 21 de octubre de 2022 a las [</w:t>
      </w:r>
      <w:proofErr w:type="spellStart"/>
      <w:r w:rsidR="003A69E2" w:rsidRPr="00AA42DD">
        <w:rPr>
          <w:i/>
          <w:iCs/>
          <w:lang w:val="es-ES"/>
        </w:rPr>
        <w:t>xx</w:t>
      </w:r>
      <w:r w:rsidR="00181D56" w:rsidRPr="00AA42DD">
        <w:rPr>
          <w:i/>
          <w:iCs/>
          <w:lang w:val="es-ES"/>
        </w:rPr>
        <w:t>.xx</w:t>
      </w:r>
      <w:proofErr w:type="spellEnd"/>
      <w:r w:rsidR="003A69E2" w:rsidRPr="00AA42DD">
        <w:rPr>
          <w:lang w:val="es-ES"/>
        </w:rPr>
        <w:t>] horas.</w:t>
      </w:r>
    </w:p>
    <w:p w14:paraId="3E3EB88D" w14:textId="77777777" w:rsidR="003A69E2" w:rsidRPr="00AA42DD" w:rsidRDefault="003A69E2" w:rsidP="003A69E2">
      <w:pPr>
        <w:tabs>
          <w:tab w:val="clear" w:pos="1134"/>
        </w:tabs>
        <w:jc w:val="left"/>
        <w:rPr>
          <w:rFonts w:eastAsia="Calibri" w:cs="Times New Roman"/>
          <w:lang w:val="es-ES" w:eastAsia="zh-TW"/>
        </w:rPr>
      </w:pPr>
      <w:r w:rsidRPr="00AA42DD">
        <w:rPr>
          <w:lang w:val="es-ES"/>
        </w:rPr>
        <w:t>____________</w:t>
      </w:r>
    </w:p>
    <w:p w14:paraId="073ACCFF" w14:textId="77777777" w:rsidR="003A69E2" w:rsidRPr="00AA42DD" w:rsidRDefault="003A69E2" w:rsidP="003A69E2">
      <w:pPr>
        <w:tabs>
          <w:tab w:val="clear" w:pos="1134"/>
        </w:tabs>
        <w:jc w:val="left"/>
        <w:rPr>
          <w:rFonts w:eastAsia="Calibri" w:cs="Times New Roman"/>
          <w:lang w:val="es-ES" w:eastAsia="zh-TW"/>
        </w:rPr>
      </w:pPr>
    </w:p>
    <w:p w14:paraId="75D708F5" w14:textId="6977F924" w:rsidR="003A69E2" w:rsidRPr="00AA42DD" w:rsidRDefault="009B4FB6" w:rsidP="003A69E2">
      <w:pPr>
        <w:tabs>
          <w:tab w:val="clear" w:pos="1134"/>
        </w:tabs>
        <w:jc w:val="left"/>
        <w:rPr>
          <w:rStyle w:val="Hyperlink"/>
          <w:rFonts w:eastAsia="Calibri" w:cs="Times New Roman"/>
          <w:lang w:val="es-ES"/>
        </w:rPr>
      </w:pPr>
      <w:r w:rsidRPr="00AA42DD">
        <w:rPr>
          <w:lang w:val="es-ES"/>
        </w:rPr>
        <w:fldChar w:fldCharType="begin"/>
      </w:r>
      <w:r w:rsidRPr="00AA42DD">
        <w:rPr>
          <w:lang w:val="es-ES"/>
        </w:rPr>
        <w:instrText xml:space="preserve"> HYPERLINK  \l "_1._Orden_del" </w:instrText>
      </w:r>
      <w:r w:rsidRPr="00AA42DD">
        <w:rPr>
          <w:lang w:val="es-ES"/>
        </w:rPr>
        <w:fldChar w:fldCharType="separate"/>
      </w:r>
      <w:r w:rsidR="003A69E2" w:rsidRPr="00AA42DD">
        <w:rPr>
          <w:rStyle w:val="Hyperlink"/>
          <w:lang w:val="es-ES"/>
        </w:rPr>
        <w:t>Apéndice</w:t>
      </w:r>
    </w:p>
    <w:p w14:paraId="557F934B" w14:textId="70A3D468" w:rsidR="003A69E2" w:rsidRPr="00AA42DD" w:rsidRDefault="009B4FB6" w:rsidP="003A69E2">
      <w:pPr>
        <w:tabs>
          <w:tab w:val="clear" w:pos="1134"/>
        </w:tabs>
        <w:jc w:val="left"/>
        <w:rPr>
          <w:rFonts w:eastAsia="Calibri" w:cs="Times New Roman"/>
          <w:lang w:val="es-ES" w:eastAsia="zh-TW"/>
        </w:rPr>
      </w:pPr>
      <w:r w:rsidRPr="00AA42DD">
        <w:rPr>
          <w:lang w:val="es-ES"/>
        </w:rPr>
        <w:fldChar w:fldCharType="end"/>
      </w:r>
      <w:r w:rsidR="003A69E2" w:rsidRPr="00AA42DD">
        <w:rPr>
          <w:rFonts w:eastAsia="Calibri" w:cs="Times New Roman"/>
          <w:lang w:val="es-ES" w:eastAsia="zh-TW"/>
        </w:rPr>
        <w:br w:type="page"/>
      </w:r>
    </w:p>
    <w:p w14:paraId="4B91B308" w14:textId="5FAC3426" w:rsidR="00814CC6" w:rsidRPr="00AA42DD" w:rsidRDefault="003A69E2" w:rsidP="001501C2">
      <w:pPr>
        <w:pStyle w:val="WMOBodyText"/>
        <w:jc w:val="center"/>
        <w:rPr>
          <w:b/>
          <w:bCs/>
          <w:sz w:val="22"/>
          <w:szCs w:val="22"/>
          <w:lang w:val="es-ES"/>
        </w:rPr>
      </w:pPr>
      <w:bookmarkStart w:id="38" w:name="_Annex_to_draft_3"/>
      <w:bookmarkStart w:id="39" w:name="AnexoResolución"/>
      <w:bookmarkEnd w:id="38"/>
      <w:bookmarkEnd w:id="39"/>
      <w:r w:rsidRPr="00AA42DD">
        <w:rPr>
          <w:b/>
          <w:bCs/>
          <w:sz w:val="22"/>
          <w:szCs w:val="22"/>
          <w:lang w:val="es-ES"/>
        </w:rPr>
        <w:lastRenderedPageBreak/>
        <w:t>Apéndice al resumen general de los trabajos de la reunión</w:t>
      </w:r>
    </w:p>
    <w:p w14:paraId="2F8E092F" w14:textId="6B58B2CB" w:rsidR="00814CC6" w:rsidRPr="00AA42DD" w:rsidRDefault="003A69E2" w:rsidP="001501C2">
      <w:pPr>
        <w:pStyle w:val="WMOBodyText"/>
        <w:jc w:val="center"/>
        <w:rPr>
          <w:b/>
          <w:bCs/>
          <w:caps/>
          <w:sz w:val="22"/>
          <w:szCs w:val="22"/>
          <w:lang w:val="es-ES"/>
        </w:rPr>
      </w:pPr>
      <w:r w:rsidRPr="00AA42DD">
        <w:rPr>
          <w:b/>
          <w:bCs/>
          <w:caps/>
          <w:sz w:val="22"/>
          <w:szCs w:val="22"/>
          <w:lang w:val="es-ES"/>
        </w:rPr>
        <w:t>Orden del día provisional anotado</w:t>
      </w:r>
    </w:p>
    <w:p w14:paraId="770315C1" w14:textId="326B3DA0" w:rsidR="002204FD" w:rsidRPr="00AA42DD" w:rsidRDefault="002204FD" w:rsidP="00CD6A2F">
      <w:pPr>
        <w:pStyle w:val="Heading3"/>
        <w:tabs>
          <w:tab w:val="left" w:pos="567"/>
        </w:tabs>
        <w:rPr>
          <w:lang w:val="es-ES"/>
        </w:rPr>
      </w:pPr>
      <w:bookmarkStart w:id="40" w:name="_1._Orden_del"/>
      <w:bookmarkEnd w:id="40"/>
      <w:r w:rsidRPr="00AA42DD">
        <w:rPr>
          <w:lang w:val="es-ES"/>
        </w:rPr>
        <w:t>1.</w:t>
      </w:r>
      <w:r w:rsidRPr="00AA42DD">
        <w:rPr>
          <w:lang w:val="es-ES"/>
        </w:rPr>
        <w:tab/>
      </w:r>
      <w:r w:rsidR="00F55FA8" w:rsidRPr="00AA42DD">
        <w:rPr>
          <w:lang w:val="es-ES"/>
        </w:rPr>
        <w:t>Orden del día y organización de la reunión</w:t>
      </w:r>
    </w:p>
    <w:p w14:paraId="3C94AED2" w14:textId="77777777" w:rsidR="00F55FA8" w:rsidRPr="00AA42DD" w:rsidRDefault="00F55FA8" w:rsidP="00CD6A2F">
      <w:pPr>
        <w:pStyle w:val="Heading4"/>
        <w:tabs>
          <w:tab w:val="left" w:pos="567"/>
        </w:tabs>
        <w:rPr>
          <w:b w:val="0"/>
          <w:i w:val="0"/>
          <w:lang w:val="es-ES"/>
        </w:rPr>
      </w:pPr>
      <w:r w:rsidRPr="00AA42DD">
        <w:rPr>
          <w:b w:val="0"/>
          <w:i w:val="0"/>
          <w:lang w:val="es-ES"/>
        </w:rPr>
        <w:t>1.1</w:t>
      </w:r>
      <w:r w:rsidRPr="00AA42DD">
        <w:rPr>
          <w:b w:val="0"/>
          <w:i w:val="0"/>
          <w:lang w:val="es-ES"/>
        </w:rPr>
        <w:tab/>
        <w:t>Apertura de la reunión</w:t>
      </w:r>
    </w:p>
    <w:p w14:paraId="2F03941E" w14:textId="01E14C8A" w:rsidR="00F55FA8" w:rsidRPr="00AA42DD" w:rsidRDefault="00CD6A2F" w:rsidP="00F55FA8">
      <w:pPr>
        <w:pStyle w:val="WMOBodyText"/>
        <w:rPr>
          <w:lang w:val="es-ES"/>
        </w:rPr>
      </w:pPr>
      <w:r w:rsidRPr="00AA42DD">
        <w:rPr>
          <w:lang w:val="es-ES"/>
        </w:rPr>
        <w:t xml:space="preserve">El presidente de la </w:t>
      </w:r>
      <w:r w:rsidR="00F55FA8" w:rsidRPr="00AA42DD">
        <w:rPr>
          <w:lang w:val="es-ES"/>
        </w:rPr>
        <w:t>Comisión de Aplicaciones y Servicios Meteorológicos, Climáticos, Hidrológicos y Medioambientales Conexos (SERCOM)</w:t>
      </w:r>
      <w:r w:rsidR="00294504" w:rsidRPr="00AA42DD">
        <w:rPr>
          <w:lang w:val="es-ES"/>
        </w:rPr>
        <w:t xml:space="preserve"> declarará abierta la segunda reunión de la Comisión </w:t>
      </w:r>
      <w:r w:rsidR="00F55FA8" w:rsidRPr="00AA42DD">
        <w:rPr>
          <w:lang w:val="es-ES"/>
        </w:rPr>
        <w:t xml:space="preserve">el lunes 17 de octubre de 2022 a las 9.00 </w:t>
      </w:r>
      <w:r w:rsidR="00246D85" w:rsidRPr="00AA42DD">
        <w:rPr>
          <w:lang w:val="es-ES"/>
        </w:rPr>
        <w:t>CEST</w:t>
      </w:r>
      <w:r w:rsidR="00F55FA8" w:rsidRPr="00AA42DD">
        <w:rPr>
          <w:lang w:val="es-ES"/>
        </w:rPr>
        <w:t>.</w:t>
      </w:r>
    </w:p>
    <w:p w14:paraId="375616F8" w14:textId="77777777" w:rsidR="00F55FA8" w:rsidRPr="00AA42DD" w:rsidRDefault="00F55FA8" w:rsidP="00246D85">
      <w:pPr>
        <w:pStyle w:val="Heading4"/>
        <w:tabs>
          <w:tab w:val="left" w:pos="567"/>
        </w:tabs>
        <w:rPr>
          <w:b w:val="0"/>
          <w:i w:val="0"/>
          <w:lang w:val="es-ES"/>
        </w:rPr>
      </w:pPr>
      <w:r w:rsidRPr="00AA42DD">
        <w:rPr>
          <w:b w:val="0"/>
          <w:i w:val="0"/>
          <w:lang w:val="es-ES"/>
        </w:rPr>
        <w:t>1.2</w:t>
      </w:r>
      <w:r w:rsidRPr="00AA42DD">
        <w:rPr>
          <w:b w:val="0"/>
          <w:i w:val="0"/>
          <w:lang w:val="es-ES"/>
        </w:rPr>
        <w:tab/>
        <w:t>Aprobación del orden del día</w:t>
      </w:r>
    </w:p>
    <w:p w14:paraId="7CBBFA49" w14:textId="1954241F" w:rsidR="00F55FA8" w:rsidRPr="00AA42DD" w:rsidRDefault="008C6AAF" w:rsidP="00F55FA8">
      <w:pPr>
        <w:pStyle w:val="WMOBodyText"/>
        <w:rPr>
          <w:lang w:val="es-ES"/>
        </w:rPr>
      </w:pPr>
      <w:r w:rsidRPr="00AA42DD">
        <w:rPr>
          <w:lang w:val="es-ES"/>
        </w:rPr>
        <w:t xml:space="preserve">De conformidad con el </w:t>
      </w:r>
      <w:hyperlink r:id="rId12" w:anchor="page=14" w:history="1">
        <w:r w:rsidRPr="00AA42DD">
          <w:rPr>
            <w:rStyle w:val="Hyperlink"/>
            <w:lang w:val="es-ES"/>
          </w:rPr>
          <w:t>párrafo 6.10.1</w:t>
        </w:r>
      </w:hyperlink>
      <w:r w:rsidRPr="00AA42DD">
        <w:rPr>
          <w:lang w:val="es-ES"/>
        </w:rPr>
        <w:t xml:space="preserve"> y el </w:t>
      </w:r>
      <w:hyperlink r:id="rId13" w:anchor="page=15" w:history="1">
        <w:r w:rsidRPr="00AA42DD">
          <w:rPr>
            <w:rStyle w:val="Hyperlink"/>
            <w:lang w:val="es-ES"/>
          </w:rPr>
          <w:t>párrafo 6.10.7</w:t>
        </w:r>
      </w:hyperlink>
      <w:r w:rsidRPr="00AA42DD">
        <w:rPr>
          <w:lang w:val="es-ES"/>
        </w:rPr>
        <w:t xml:space="preserve"> del</w:t>
      </w:r>
      <w:r w:rsidRPr="00AA42DD">
        <w:rPr>
          <w:rFonts w:ascii="Times New Roman" w:eastAsia="Times New Roman" w:hAnsi="Times New Roman" w:cs="Times New Roman"/>
          <w:sz w:val="27"/>
          <w:szCs w:val="27"/>
          <w:lang w:val="es-ES" w:eastAsia="en-GB"/>
        </w:rPr>
        <w:t xml:space="preserve"> </w:t>
      </w:r>
      <w:hyperlink r:id="rId14" w:anchor=".YwTfa3ZByUk" w:tgtFrame="_blank" w:history="1">
        <w:r w:rsidRPr="00AA42DD">
          <w:rPr>
            <w:rStyle w:val="Hyperlink"/>
            <w:i/>
            <w:iCs/>
            <w:lang w:val="es-ES"/>
          </w:rPr>
          <w:t xml:space="preserve">Reglamento de las comisiones técnicas </w:t>
        </w:r>
      </w:hyperlink>
      <w:r w:rsidRPr="00AA42DD">
        <w:rPr>
          <w:lang w:val="es-ES"/>
        </w:rPr>
        <w:t>(OMM-</w:t>
      </w:r>
      <w:proofErr w:type="spellStart"/>
      <w:r w:rsidRPr="00AA42DD">
        <w:rPr>
          <w:lang w:val="es-ES"/>
        </w:rPr>
        <w:t>Nº</w:t>
      </w:r>
      <w:proofErr w:type="spellEnd"/>
      <w:r w:rsidRPr="00AA42DD">
        <w:rPr>
          <w:lang w:val="es-ES"/>
        </w:rPr>
        <w:t xml:space="preserve"> 1240), el orden del día provisional de la reunión se someterá a la aprobación de la Comisión una vez inaugurada la reunión. </w:t>
      </w:r>
      <w:r w:rsidR="00F55FA8" w:rsidRPr="00AA42DD">
        <w:rPr>
          <w:lang w:val="es-ES"/>
        </w:rPr>
        <w:t>Podrá incluir puntos pr</w:t>
      </w:r>
      <w:r w:rsidR="00E10F8B" w:rsidRPr="00AA42DD">
        <w:rPr>
          <w:lang w:val="es-ES"/>
        </w:rPr>
        <w:t xml:space="preserve">opuestos </w:t>
      </w:r>
      <w:r w:rsidR="00F55FA8" w:rsidRPr="00AA42DD">
        <w:rPr>
          <w:lang w:val="es-ES"/>
        </w:rPr>
        <w:t xml:space="preserve">por los </w:t>
      </w:r>
      <w:r w:rsidR="003E3291" w:rsidRPr="00AA42DD">
        <w:rPr>
          <w:lang w:val="es-ES"/>
        </w:rPr>
        <w:t>M</w:t>
      </w:r>
      <w:r w:rsidR="00F55FA8" w:rsidRPr="00AA42DD">
        <w:rPr>
          <w:lang w:val="es-ES"/>
        </w:rPr>
        <w:t xml:space="preserve">iembros, a más tardar 30 días antes de la apertura de la reunión, de conformidad con </w:t>
      </w:r>
      <w:r w:rsidR="00741E7D" w:rsidRPr="00AA42DD">
        <w:rPr>
          <w:lang w:val="es-ES"/>
        </w:rPr>
        <w:t xml:space="preserve">el </w:t>
      </w:r>
      <w:hyperlink r:id="rId15" w:anchor="page=15" w:history="1">
        <w:r w:rsidR="00841199" w:rsidRPr="00AA42DD">
          <w:rPr>
            <w:rStyle w:val="Hyperlink"/>
            <w:lang w:val="es-ES"/>
          </w:rPr>
          <w:t xml:space="preserve">párrafo 6.10.3 </w:t>
        </w:r>
      </w:hyperlink>
      <w:r w:rsidR="00841199" w:rsidRPr="00AA42DD">
        <w:rPr>
          <w:lang w:val="es-ES"/>
        </w:rPr>
        <w:t xml:space="preserve">del </w:t>
      </w:r>
      <w:hyperlink r:id="rId16" w:anchor=".YwTfa3ZByUk" w:tgtFrame="_blank" w:history="1">
        <w:r w:rsidR="00841199" w:rsidRPr="00AA42DD">
          <w:rPr>
            <w:rStyle w:val="Hyperlink"/>
            <w:i/>
            <w:iCs/>
            <w:lang w:val="es-ES"/>
          </w:rPr>
          <w:t>Reglamento de las comisiones técnicas</w:t>
        </w:r>
      </w:hyperlink>
      <w:r w:rsidR="00841199" w:rsidRPr="00AA42DD">
        <w:rPr>
          <w:i/>
          <w:iCs/>
          <w:lang w:val="es-ES"/>
        </w:rPr>
        <w:t xml:space="preserve"> </w:t>
      </w:r>
      <w:r w:rsidR="00841199" w:rsidRPr="00AA42DD">
        <w:rPr>
          <w:lang w:val="es-ES"/>
        </w:rPr>
        <w:t>(OMM</w:t>
      </w:r>
      <w:r w:rsidR="00841199" w:rsidRPr="00AA42DD">
        <w:rPr>
          <w:lang w:val="es-ES"/>
        </w:rPr>
        <w:noBreakHyphen/>
      </w:r>
      <w:proofErr w:type="spellStart"/>
      <w:r w:rsidR="00841199" w:rsidRPr="00AA42DD">
        <w:rPr>
          <w:lang w:val="es-ES"/>
        </w:rPr>
        <w:t>Nº</w:t>
      </w:r>
      <w:proofErr w:type="spellEnd"/>
      <w:r w:rsidR="00841199" w:rsidRPr="00AA42DD">
        <w:rPr>
          <w:lang w:val="es-ES"/>
        </w:rPr>
        <w:t> 1240).</w:t>
      </w:r>
      <w:r w:rsidR="00F55FA8" w:rsidRPr="00AA42DD">
        <w:rPr>
          <w:lang w:val="es-ES"/>
        </w:rPr>
        <w:t xml:space="preserve"> El orden del día podrá modificarse en cualquier momento de la reunión.</w:t>
      </w:r>
    </w:p>
    <w:p w14:paraId="527DCCB0" w14:textId="77777777" w:rsidR="00F55FA8" w:rsidRPr="00AA42DD" w:rsidRDefault="00F55FA8" w:rsidP="00841199">
      <w:pPr>
        <w:pStyle w:val="Heading4"/>
        <w:tabs>
          <w:tab w:val="left" w:pos="567"/>
        </w:tabs>
        <w:rPr>
          <w:b w:val="0"/>
          <w:i w:val="0"/>
          <w:lang w:val="es-ES"/>
        </w:rPr>
      </w:pPr>
      <w:r w:rsidRPr="00AA42DD">
        <w:rPr>
          <w:b w:val="0"/>
          <w:i w:val="0"/>
          <w:lang w:val="es-ES"/>
        </w:rPr>
        <w:t>1.3</w:t>
      </w:r>
      <w:r w:rsidRPr="00AA42DD">
        <w:rPr>
          <w:b w:val="0"/>
          <w:i w:val="0"/>
          <w:lang w:val="es-ES"/>
        </w:rPr>
        <w:tab/>
        <w:t>Examen del informe sobre credenciales</w:t>
      </w:r>
    </w:p>
    <w:p w14:paraId="3F2253AE" w14:textId="74761F0A" w:rsidR="00F55FA8" w:rsidRPr="00AA42DD" w:rsidRDefault="00F55FA8" w:rsidP="00F55FA8">
      <w:pPr>
        <w:pStyle w:val="WMOBodyText"/>
        <w:rPr>
          <w:lang w:val="es-ES"/>
        </w:rPr>
      </w:pPr>
      <w:r w:rsidRPr="00AA42DD">
        <w:rPr>
          <w:lang w:val="es-ES"/>
        </w:rPr>
        <w:t xml:space="preserve">De conformidad con la </w:t>
      </w:r>
      <w:hyperlink r:id="rId17" w:anchor="page=49" w:history="1">
        <w:r w:rsidR="00BC4CCD" w:rsidRPr="00AA42DD">
          <w:rPr>
            <w:rStyle w:val="Hyperlink"/>
            <w:lang w:val="es-ES"/>
          </w:rPr>
          <w:t>regla 22</w:t>
        </w:r>
      </w:hyperlink>
      <w:r w:rsidR="00BC4CCD" w:rsidRPr="00AA42DD">
        <w:rPr>
          <w:lang w:val="es-ES"/>
        </w:rPr>
        <w:t xml:space="preserve"> del Reglamento General </w:t>
      </w:r>
      <w:hyperlink r:id="rId18" w:tgtFrame="_blank" w:history="1">
        <w:r w:rsidR="00BC4CCD" w:rsidRPr="00AA42DD">
          <w:rPr>
            <w:lang w:val="es-ES"/>
          </w:rPr>
          <w:t>(</w:t>
        </w:r>
        <w:hyperlink r:id="rId19" w:anchor=".YwTfwHZByUk" w:tgtFrame="_blank" w:history="1">
          <w:r w:rsidR="00BC4CCD" w:rsidRPr="00AA42DD">
            <w:rPr>
              <w:rStyle w:val="textsearch0"/>
              <w:i/>
              <w:iCs/>
              <w:color w:val="0000FF"/>
              <w:lang w:val="es-ES"/>
            </w:rPr>
            <w:t>Documentos f</w:t>
          </w:r>
          <w:r w:rsidR="00BC4CCD" w:rsidRPr="00AA42DD">
            <w:rPr>
              <w:rStyle w:val="textsearch1"/>
              <w:i/>
              <w:iCs/>
              <w:color w:val="0000FF"/>
              <w:lang w:val="es-ES"/>
            </w:rPr>
            <w:t xml:space="preserve">undamentales </w:t>
          </w:r>
          <w:r w:rsidR="00BC4CCD" w:rsidRPr="00AA42DD">
            <w:rPr>
              <w:rStyle w:val="Hyperlink"/>
              <w:i/>
              <w:iCs/>
              <w:lang w:val="es-ES"/>
            </w:rPr>
            <w:t>Nº 1</w:t>
          </w:r>
        </w:hyperlink>
        <w:r w:rsidR="00BC4CCD" w:rsidRPr="00AA42DD">
          <w:rPr>
            <w:lang w:val="es-ES"/>
          </w:rPr>
          <w:t xml:space="preserve"> </w:t>
        </w:r>
      </w:hyperlink>
      <w:r w:rsidR="00BC4CCD" w:rsidRPr="00AA42DD">
        <w:rPr>
          <w:lang w:val="es-ES"/>
        </w:rPr>
        <w:t>(OMM-</w:t>
      </w:r>
      <w:proofErr w:type="spellStart"/>
      <w:r w:rsidR="00BC4CCD" w:rsidRPr="00AA42DD">
        <w:rPr>
          <w:lang w:val="es-ES"/>
        </w:rPr>
        <w:t>Nº</w:t>
      </w:r>
      <w:proofErr w:type="spellEnd"/>
      <w:r w:rsidR="00BC4CCD" w:rsidRPr="00AA42DD">
        <w:rPr>
          <w:lang w:val="es-ES"/>
        </w:rPr>
        <w:t xml:space="preserve"> 15</w:t>
      </w:r>
      <w:r w:rsidRPr="00AA42DD">
        <w:rPr>
          <w:lang w:val="es-ES"/>
        </w:rPr>
        <w:t xml:space="preserve">)), se facilitará una lista de los representantes que asistan a la reunión lo antes posible después de su apertura. Dicha lista se elaborará sobre la base de las credenciales que reciba el Secretario General antes de la reunión y </w:t>
      </w:r>
      <w:r w:rsidR="00A37182" w:rsidRPr="00AA42DD">
        <w:rPr>
          <w:lang w:val="es-ES"/>
        </w:rPr>
        <w:t xml:space="preserve">se </w:t>
      </w:r>
      <w:r w:rsidR="00EA0ECE" w:rsidRPr="00AA42DD">
        <w:rPr>
          <w:lang w:val="es-ES"/>
        </w:rPr>
        <w:t xml:space="preserve">actualizará para incluir </w:t>
      </w:r>
      <w:r w:rsidRPr="00AA42DD">
        <w:rPr>
          <w:lang w:val="es-ES"/>
        </w:rPr>
        <w:t xml:space="preserve">las </w:t>
      </w:r>
      <w:r w:rsidR="00EA0ECE" w:rsidRPr="00AA42DD">
        <w:rPr>
          <w:lang w:val="es-ES"/>
        </w:rPr>
        <w:t xml:space="preserve">credenciales que se </w:t>
      </w:r>
      <w:r w:rsidRPr="00AA42DD">
        <w:rPr>
          <w:lang w:val="es-ES"/>
        </w:rPr>
        <w:t>entreg</w:t>
      </w:r>
      <w:r w:rsidR="00EA0ECE" w:rsidRPr="00AA42DD">
        <w:rPr>
          <w:lang w:val="es-ES"/>
        </w:rPr>
        <w:t xml:space="preserve">uen </w:t>
      </w:r>
      <w:r w:rsidRPr="00AA42DD">
        <w:rPr>
          <w:lang w:val="es-ES"/>
        </w:rPr>
        <w:t>a su representante durante la reunión. En caso de que un delegado principal formule una objeción respecto de cualquiera de los nombres que figuren en la lista, se establecerá un Comité de Credenciales.</w:t>
      </w:r>
      <w:bookmarkStart w:id="41" w:name="_Hlk57304213"/>
      <w:bookmarkEnd w:id="41"/>
    </w:p>
    <w:p w14:paraId="22F10897" w14:textId="77777777" w:rsidR="00F55FA8" w:rsidRPr="00AA42DD" w:rsidRDefault="00F55FA8" w:rsidP="009C206F">
      <w:pPr>
        <w:pStyle w:val="Heading4"/>
        <w:tabs>
          <w:tab w:val="left" w:pos="567"/>
        </w:tabs>
        <w:rPr>
          <w:b w:val="0"/>
          <w:i w:val="0"/>
          <w:lang w:val="es-ES"/>
        </w:rPr>
      </w:pPr>
      <w:r w:rsidRPr="00AA42DD">
        <w:rPr>
          <w:b w:val="0"/>
          <w:i w:val="0"/>
          <w:lang w:val="es-ES"/>
        </w:rPr>
        <w:t>1.4</w:t>
      </w:r>
      <w:r w:rsidRPr="00AA42DD">
        <w:rPr>
          <w:b w:val="0"/>
          <w:i w:val="0"/>
          <w:lang w:val="es-ES"/>
        </w:rPr>
        <w:tab/>
        <w:t>Establecimiento de comités</w:t>
      </w:r>
    </w:p>
    <w:p w14:paraId="13E33C2F" w14:textId="6FC35675" w:rsidR="00F55FA8" w:rsidRPr="00AA42DD" w:rsidRDefault="003A64F5" w:rsidP="00F55FA8">
      <w:pPr>
        <w:pStyle w:val="WMOBodyText"/>
        <w:rPr>
          <w:lang w:val="es-ES"/>
        </w:rPr>
      </w:pPr>
      <w:r w:rsidRPr="00AA42DD">
        <w:rPr>
          <w:lang w:val="es-ES"/>
        </w:rPr>
        <w:t xml:space="preserve">De conformidad con la </w:t>
      </w:r>
      <w:hyperlink r:id="rId20" w:anchor="page=49" w:history="1">
        <w:r w:rsidRPr="00AA42DD">
          <w:rPr>
            <w:rStyle w:val="Hyperlink"/>
            <w:lang w:val="es-ES"/>
          </w:rPr>
          <w:t>regla 22</w:t>
        </w:r>
      </w:hyperlink>
      <w:r w:rsidR="00030F0F" w:rsidRPr="00AA42DD">
        <w:rPr>
          <w:lang w:val="es-ES"/>
        </w:rPr>
        <w:t xml:space="preserve"> y</w:t>
      </w:r>
      <w:r w:rsidRPr="00AA42DD">
        <w:rPr>
          <w:lang w:val="es-ES"/>
        </w:rPr>
        <w:t xml:space="preserve"> la </w:t>
      </w:r>
      <w:hyperlink r:id="rId21" w:anchor="page=49" w:history="1">
        <w:r w:rsidRPr="00AA42DD">
          <w:rPr>
            <w:rStyle w:val="Hyperlink"/>
            <w:lang w:val="es-ES"/>
          </w:rPr>
          <w:t>regla 24</w:t>
        </w:r>
      </w:hyperlink>
      <w:r w:rsidRPr="00AA42DD">
        <w:rPr>
          <w:lang w:val="es-ES"/>
        </w:rPr>
        <w:t xml:space="preserve"> del Reglamento General (</w:t>
      </w:r>
      <w:hyperlink r:id="rId22" w:anchor=".YwTfwHZByUk" w:tgtFrame="_blank" w:history="1">
        <w:r w:rsidRPr="00AA42DD">
          <w:rPr>
            <w:rStyle w:val="textsearch0"/>
            <w:i/>
            <w:iCs/>
            <w:color w:val="0000FF"/>
            <w:lang w:val="es-ES"/>
          </w:rPr>
          <w:t>Documentos f</w:t>
        </w:r>
        <w:r w:rsidRPr="00AA42DD">
          <w:rPr>
            <w:rStyle w:val="textsearch1"/>
            <w:i/>
            <w:iCs/>
            <w:color w:val="0000FF"/>
            <w:lang w:val="es-ES"/>
          </w:rPr>
          <w:t xml:space="preserve">undamentales </w:t>
        </w:r>
        <w:proofErr w:type="spellStart"/>
        <w:r w:rsidRPr="00AA42DD">
          <w:rPr>
            <w:rStyle w:val="Hyperlink"/>
            <w:i/>
            <w:iCs/>
            <w:lang w:val="es-ES"/>
          </w:rPr>
          <w:t>Nº</w:t>
        </w:r>
        <w:proofErr w:type="spellEnd"/>
        <w:r w:rsidRPr="00AA42DD">
          <w:rPr>
            <w:rStyle w:val="Hyperlink"/>
            <w:i/>
            <w:iCs/>
            <w:lang w:val="es-ES"/>
          </w:rPr>
          <w:t xml:space="preserve"> 1</w:t>
        </w:r>
      </w:hyperlink>
      <w:r w:rsidRPr="00AA42DD">
        <w:rPr>
          <w:lang w:val="es-ES"/>
        </w:rPr>
        <w:t xml:space="preserve"> (OMM-</w:t>
      </w:r>
      <w:proofErr w:type="spellStart"/>
      <w:r w:rsidRPr="00AA42DD">
        <w:rPr>
          <w:lang w:val="es-ES"/>
        </w:rPr>
        <w:t>Nº</w:t>
      </w:r>
      <w:proofErr w:type="spellEnd"/>
      <w:r w:rsidRPr="00AA42DD">
        <w:rPr>
          <w:lang w:val="es-ES"/>
        </w:rPr>
        <w:t xml:space="preserve"> 15)) y el </w:t>
      </w:r>
      <w:hyperlink r:id="rId23" w:anchor="page=14" w:history="1">
        <w:r w:rsidR="006C21E3" w:rsidRPr="00AA42DD">
          <w:rPr>
            <w:rStyle w:val="Hyperlink"/>
            <w:lang w:val="es-ES"/>
          </w:rPr>
          <w:t>párrafo 6.10.1 a)</w:t>
        </w:r>
      </w:hyperlink>
      <w:r w:rsidRPr="00AA42DD">
        <w:rPr>
          <w:rStyle w:val="Hyperlink"/>
          <w:lang w:val="es-ES"/>
        </w:rPr>
        <w:t xml:space="preserve"> </w:t>
      </w:r>
      <w:r w:rsidRPr="00AA42DD">
        <w:rPr>
          <w:lang w:val="es-ES"/>
        </w:rPr>
        <w:t xml:space="preserve">del </w:t>
      </w:r>
      <w:hyperlink r:id="rId24" w:anchor=".YwTfa3ZByUk" w:tgtFrame="_blank" w:history="1">
        <w:r w:rsidRPr="00AA42DD">
          <w:rPr>
            <w:rStyle w:val="Hyperlink"/>
            <w:i/>
            <w:iCs/>
            <w:lang w:val="es-ES"/>
          </w:rPr>
          <w:t>Reglamento de las comisiones técnicas</w:t>
        </w:r>
      </w:hyperlink>
      <w:r w:rsidRPr="00AA42DD">
        <w:rPr>
          <w:i/>
          <w:iCs/>
          <w:lang w:val="es-ES"/>
        </w:rPr>
        <w:t xml:space="preserve"> </w:t>
      </w:r>
      <w:r w:rsidRPr="00AA42DD">
        <w:rPr>
          <w:lang w:val="es-ES"/>
        </w:rPr>
        <w:t>(OMM-</w:t>
      </w:r>
      <w:proofErr w:type="spellStart"/>
      <w:r w:rsidRPr="00AA42DD">
        <w:rPr>
          <w:lang w:val="es-ES"/>
        </w:rPr>
        <w:t>Nº</w:t>
      </w:r>
      <w:proofErr w:type="spellEnd"/>
      <w:r w:rsidRPr="00AA42DD">
        <w:rPr>
          <w:lang w:val="es-ES"/>
        </w:rPr>
        <w:t xml:space="preserve"> 1240), la Comisión podrá establecer, si resulta necesario, los siguientes comités: a) un Comité de Credenciales; </w:t>
      </w:r>
      <w:r w:rsidR="00B25E1A" w:rsidRPr="00AA42DD">
        <w:rPr>
          <w:lang w:val="es-ES"/>
        </w:rPr>
        <w:t xml:space="preserve">y </w:t>
      </w:r>
      <w:r w:rsidRPr="00AA42DD">
        <w:rPr>
          <w:lang w:val="es-ES"/>
        </w:rPr>
        <w:t>b) un Comité de Coordinación</w:t>
      </w:r>
      <w:r w:rsidR="00B25E1A" w:rsidRPr="00AA42DD">
        <w:rPr>
          <w:lang w:val="es-ES"/>
        </w:rPr>
        <w:t>, encargado de supervisar las cuestiones relativas a la organización de la reunión</w:t>
      </w:r>
      <w:r w:rsidRPr="00AA42DD">
        <w:rPr>
          <w:lang w:val="es-ES"/>
        </w:rPr>
        <w:t>. La Comisión podrá establecer otros comités durante la reunión.</w:t>
      </w:r>
    </w:p>
    <w:p w14:paraId="0F889AD0" w14:textId="28425AF7" w:rsidR="00F55FA8" w:rsidRPr="00AA42DD" w:rsidRDefault="00F55FA8" w:rsidP="008E2053">
      <w:pPr>
        <w:pStyle w:val="Heading4"/>
        <w:tabs>
          <w:tab w:val="left" w:pos="567"/>
        </w:tabs>
        <w:rPr>
          <w:b w:val="0"/>
          <w:i w:val="0"/>
          <w:lang w:val="es-ES"/>
        </w:rPr>
      </w:pPr>
      <w:r w:rsidRPr="00AA42DD">
        <w:rPr>
          <w:b w:val="0"/>
          <w:i w:val="0"/>
          <w:lang w:val="es-ES"/>
        </w:rPr>
        <w:t>1.5</w:t>
      </w:r>
      <w:r w:rsidRPr="00AA42DD">
        <w:rPr>
          <w:b w:val="0"/>
          <w:i w:val="0"/>
          <w:lang w:val="es-ES"/>
        </w:rPr>
        <w:tab/>
      </w:r>
      <w:r w:rsidR="00442812" w:rsidRPr="00AA42DD">
        <w:rPr>
          <w:b w:val="0"/>
          <w:i w:val="0"/>
          <w:lang w:val="es-ES"/>
        </w:rPr>
        <w:t>Registros</w:t>
      </w:r>
    </w:p>
    <w:p w14:paraId="06A7D8D6" w14:textId="51500613" w:rsidR="00F55FA8" w:rsidRPr="00AA42DD" w:rsidRDefault="00F55FA8" w:rsidP="00F55FA8">
      <w:pPr>
        <w:pStyle w:val="WMOBodyText"/>
        <w:rPr>
          <w:lang w:val="es-ES"/>
        </w:rPr>
      </w:pPr>
      <w:r w:rsidRPr="00AA42DD">
        <w:rPr>
          <w:lang w:val="es-ES"/>
        </w:rPr>
        <w:t xml:space="preserve">De conformidad con la </w:t>
      </w:r>
      <w:hyperlink r:id="rId25" w:anchor="page=68" w:history="1">
        <w:r w:rsidRPr="00AA42DD">
          <w:rPr>
            <w:rStyle w:val="Hyperlink"/>
            <w:lang w:val="es-ES"/>
          </w:rPr>
          <w:t>regla 94</w:t>
        </w:r>
      </w:hyperlink>
      <w:r w:rsidRPr="00AA42DD">
        <w:rPr>
          <w:lang w:val="es-ES"/>
        </w:rPr>
        <w:t xml:space="preserve"> del Reglamento General, las decisiones adoptadas por la reunión se presentarán en forma de decisión, </w:t>
      </w:r>
      <w:r w:rsidR="00E95654" w:rsidRPr="00AA42DD">
        <w:rPr>
          <w:lang w:val="es-ES"/>
        </w:rPr>
        <w:t xml:space="preserve">de </w:t>
      </w:r>
      <w:r w:rsidRPr="00AA42DD">
        <w:rPr>
          <w:lang w:val="es-ES"/>
        </w:rPr>
        <w:t xml:space="preserve">resolución o </w:t>
      </w:r>
      <w:r w:rsidR="00E95654" w:rsidRPr="00AA42DD">
        <w:rPr>
          <w:lang w:val="es-ES"/>
        </w:rPr>
        <w:t xml:space="preserve">de </w:t>
      </w:r>
      <w:r w:rsidRPr="00AA42DD">
        <w:rPr>
          <w:lang w:val="es-ES"/>
        </w:rPr>
        <w:t>recomendación.</w:t>
      </w:r>
    </w:p>
    <w:p w14:paraId="703630DA" w14:textId="6A0DCEA0" w:rsidR="00F55FA8" w:rsidRPr="00AA42DD" w:rsidRDefault="00F55FA8" w:rsidP="00F55FA8">
      <w:pPr>
        <w:pStyle w:val="WMOBodyText"/>
        <w:rPr>
          <w:lang w:val="es-ES"/>
        </w:rPr>
      </w:pPr>
      <w:r w:rsidRPr="00AA42DD">
        <w:rPr>
          <w:lang w:val="es-ES"/>
        </w:rPr>
        <w:t xml:space="preserve">De conformidad con la </w:t>
      </w:r>
      <w:hyperlink r:id="rId26" w:anchor="page=68" w:history="1">
        <w:r w:rsidRPr="00AA42DD">
          <w:rPr>
            <w:rStyle w:val="Hyperlink"/>
            <w:lang w:val="es-ES"/>
          </w:rPr>
          <w:t>regla 95</w:t>
        </w:r>
      </w:hyperlink>
      <w:r w:rsidRPr="00AA42DD">
        <w:rPr>
          <w:lang w:val="es-ES"/>
        </w:rPr>
        <w:t xml:space="preserve"> del Reglamento General, después de la reunión las resoluciones, decisiones y recomendaciones quedarán consignadas en el informe final de la reunión y serán publicadas por la Secretaría. Los documentos de información y las declaraciones también se incluirán en el informe final (parte II). La Secretaría redactará actas resumidas de los debates mantenidos en las sesiones plenarias de los órganos integrantes únicamente por demanda expresa de la plenaria. Se efectuarán grabaciones de sonido de las plenarias, que se conservarán a modo de registro.</w:t>
      </w:r>
    </w:p>
    <w:p w14:paraId="69FD145A" w14:textId="77777777" w:rsidR="00F55FA8" w:rsidRPr="00AA42DD" w:rsidRDefault="00F55FA8" w:rsidP="00654C83">
      <w:pPr>
        <w:pStyle w:val="Heading3"/>
        <w:tabs>
          <w:tab w:val="clear" w:pos="1134"/>
          <w:tab w:val="left" w:pos="567"/>
        </w:tabs>
        <w:ind w:left="567" w:hanging="567"/>
        <w:rPr>
          <w:lang w:val="es-ES"/>
        </w:rPr>
      </w:pPr>
      <w:r w:rsidRPr="00AA42DD">
        <w:rPr>
          <w:lang w:val="es-ES"/>
        </w:rPr>
        <w:lastRenderedPageBreak/>
        <w:t>2.</w:t>
      </w:r>
      <w:r w:rsidRPr="00AA42DD">
        <w:rPr>
          <w:lang w:val="es-ES"/>
        </w:rPr>
        <w:tab/>
        <w:t>Informes del presidente de la Comisión, incluidos los informes de los presidentes de los órganos subsidiarios</w:t>
      </w:r>
    </w:p>
    <w:p w14:paraId="2D02B5F6" w14:textId="422B5537" w:rsidR="00F55FA8" w:rsidRPr="00AA42DD" w:rsidRDefault="00F55FA8" w:rsidP="00F55FA8">
      <w:pPr>
        <w:pStyle w:val="WMOBodyText"/>
        <w:rPr>
          <w:lang w:val="es-ES"/>
        </w:rPr>
      </w:pPr>
      <w:r w:rsidRPr="00AA42DD">
        <w:rPr>
          <w:lang w:val="es-ES"/>
        </w:rPr>
        <w:t xml:space="preserve">De conformidad con </w:t>
      </w:r>
      <w:r w:rsidR="007867C0" w:rsidRPr="00AA42DD">
        <w:rPr>
          <w:lang w:val="es-ES"/>
        </w:rPr>
        <w:t>e</w:t>
      </w:r>
      <w:r w:rsidRPr="00AA42DD">
        <w:rPr>
          <w:lang w:val="es-ES"/>
        </w:rPr>
        <w:t>l</w:t>
      </w:r>
      <w:r w:rsidR="008D0EB8" w:rsidRPr="00AA42DD">
        <w:rPr>
          <w:lang w:val="es-ES"/>
        </w:rPr>
        <w:t xml:space="preserve"> </w:t>
      </w:r>
      <w:hyperlink r:id="rId27" w:anchor="page=15" w:history="1">
        <w:r w:rsidR="007867C0" w:rsidRPr="00AA42DD">
          <w:rPr>
            <w:rStyle w:val="Hyperlink"/>
            <w:lang w:val="es-ES"/>
          </w:rPr>
          <w:t>párrafo 6.10.1 c)</w:t>
        </w:r>
      </w:hyperlink>
      <w:r w:rsidRPr="00AA42DD">
        <w:rPr>
          <w:lang w:val="es-ES"/>
        </w:rPr>
        <w:t xml:space="preserve"> </w:t>
      </w:r>
      <w:r w:rsidR="007867C0" w:rsidRPr="00AA42DD">
        <w:rPr>
          <w:lang w:val="es-ES"/>
        </w:rPr>
        <w:t xml:space="preserve">y el </w:t>
      </w:r>
      <w:hyperlink r:id="rId28" w:anchor="page=15" w:history="1">
        <w:r w:rsidR="007867C0" w:rsidRPr="00AA42DD">
          <w:rPr>
            <w:rStyle w:val="Hyperlink"/>
            <w:lang w:val="es-ES"/>
          </w:rPr>
          <w:t>párrafo 6.10.1 d)</w:t>
        </w:r>
      </w:hyperlink>
      <w:r w:rsidR="007867C0" w:rsidRPr="00AA42DD">
        <w:rPr>
          <w:lang w:val="es-ES"/>
        </w:rPr>
        <w:t xml:space="preserve"> </w:t>
      </w:r>
      <w:r w:rsidRPr="00AA42DD">
        <w:rPr>
          <w:lang w:val="es-ES"/>
        </w:rPr>
        <w:t xml:space="preserve">del </w:t>
      </w:r>
      <w:hyperlink r:id="rId29" w:anchor=".YwXOVHZByUk" w:history="1">
        <w:r w:rsidR="00B20B02" w:rsidRPr="00AA42DD">
          <w:rPr>
            <w:rFonts w:eastAsia="MS Mincho" w:cs="Times"/>
            <w:i/>
            <w:iCs/>
            <w:color w:val="0000E9"/>
            <w:lang w:val="es-ES"/>
          </w:rPr>
          <w:t>Reglamento de las comisiones técnicas</w:t>
        </w:r>
      </w:hyperlink>
      <w:r w:rsidR="00B20B02" w:rsidRPr="00AA42DD">
        <w:rPr>
          <w:lang w:val="es-ES"/>
        </w:rPr>
        <w:t xml:space="preserve"> (OMM-</w:t>
      </w:r>
      <w:proofErr w:type="spellStart"/>
      <w:r w:rsidR="00B20B02" w:rsidRPr="00AA42DD">
        <w:rPr>
          <w:lang w:val="es-ES"/>
        </w:rPr>
        <w:t>Nº</w:t>
      </w:r>
      <w:proofErr w:type="spellEnd"/>
      <w:r w:rsidR="00B20B02" w:rsidRPr="00AA42DD">
        <w:rPr>
          <w:lang w:val="es-ES"/>
        </w:rPr>
        <w:t xml:space="preserve"> 1240)</w:t>
      </w:r>
      <w:r w:rsidRPr="00AA42DD">
        <w:rPr>
          <w:lang w:val="es-ES"/>
        </w:rPr>
        <w:t xml:space="preserve">, el presidente informará sobre las actividades </w:t>
      </w:r>
      <w:r w:rsidR="00E54414" w:rsidRPr="00AA42DD">
        <w:rPr>
          <w:lang w:val="es-ES"/>
        </w:rPr>
        <w:t xml:space="preserve">que haya </w:t>
      </w:r>
      <w:r w:rsidR="009313C1" w:rsidRPr="00AA42DD">
        <w:rPr>
          <w:lang w:val="es-ES"/>
        </w:rPr>
        <w:t>realizad</w:t>
      </w:r>
      <w:r w:rsidR="00E54414" w:rsidRPr="00AA42DD">
        <w:rPr>
          <w:lang w:val="es-ES"/>
        </w:rPr>
        <w:t>o</w:t>
      </w:r>
      <w:r w:rsidR="009313C1" w:rsidRPr="00AA42DD">
        <w:rPr>
          <w:lang w:val="es-ES"/>
        </w:rPr>
        <w:t xml:space="preserve"> </w:t>
      </w:r>
      <w:r w:rsidRPr="00AA42DD">
        <w:rPr>
          <w:lang w:val="es-ES"/>
        </w:rPr>
        <w:t xml:space="preserve">en calidad de presidente de la SERCOM, así como </w:t>
      </w:r>
      <w:r w:rsidR="00885CE7" w:rsidRPr="00AA42DD">
        <w:rPr>
          <w:lang w:val="es-ES"/>
        </w:rPr>
        <w:t xml:space="preserve">sobre </w:t>
      </w:r>
      <w:r w:rsidRPr="00AA42DD">
        <w:rPr>
          <w:lang w:val="es-ES"/>
        </w:rPr>
        <w:t xml:space="preserve">aquellas </w:t>
      </w:r>
      <w:r w:rsidR="0066735C" w:rsidRPr="00AA42DD">
        <w:rPr>
          <w:lang w:val="es-ES"/>
        </w:rPr>
        <w:t>de</w:t>
      </w:r>
      <w:r w:rsidRPr="00AA42DD">
        <w:rPr>
          <w:lang w:val="es-ES"/>
        </w:rPr>
        <w:t xml:space="preserve">l Grupo de Gestión, los comités permanentes y los grupos de estudio de la </w:t>
      </w:r>
      <w:r w:rsidR="00DA10E2" w:rsidRPr="00AA42DD">
        <w:rPr>
          <w:lang w:val="es-ES"/>
        </w:rPr>
        <w:t>Comisión</w:t>
      </w:r>
      <w:r w:rsidRPr="00AA42DD">
        <w:rPr>
          <w:lang w:val="es-ES"/>
        </w:rPr>
        <w:t>, entre marzo de 2021 y octubre de 2022.</w:t>
      </w:r>
    </w:p>
    <w:p w14:paraId="5C0B5C1B" w14:textId="1D7C442F" w:rsidR="00F55FA8" w:rsidRPr="00AA42DD" w:rsidRDefault="00F55FA8" w:rsidP="00153BD3">
      <w:pPr>
        <w:pStyle w:val="Heading3"/>
        <w:tabs>
          <w:tab w:val="clear" w:pos="1134"/>
          <w:tab w:val="left" w:pos="567"/>
        </w:tabs>
        <w:ind w:left="567" w:hanging="567"/>
        <w:rPr>
          <w:lang w:val="es-ES"/>
        </w:rPr>
      </w:pPr>
      <w:r w:rsidRPr="00AA42DD">
        <w:rPr>
          <w:lang w:val="es-ES"/>
        </w:rPr>
        <w:t>3.</w:t>
      </w:r>
      <w:r w:rsidRPr="00AA42DD">
        <w:rPr>
          <w:lang w:val="es-ES"/>
        </w:rPr>
        <w:tab/>
        <w:t>A</w:t>
      </w:r>
      <w:r w:rsidR="00357132" w:rsidRPr="00AA42DD">
        <w:rPr>
          <w:lang w:val="es-ES"/>
        </w:rPr>
        <w:t xml:space="preserve">probación </w:t>
      </w:r>
      <w:r w:rsidRPr="00AA42DD">
        <w:rPr>
          <w:lang w:val="es-ES"/>
        </w:rPr>
        <w:t>sin debate de proyectos de resolución, decisión y recomendación</w:t>
      </w:r>
    </w:p>
    <w:p w14:paraId="3AD96B6C" w14:textId="732A39FC" w:rsidR="00F55FA8" w:rsidRPr="00AA42DD" w:rsidRDefault="00F55FA8" w:rsidP="00F55FA8">
      <w:pPr>
        <w:pStyle w:val="WMOBodyText"/>
        <w:rPr>
          <w:lang w:val="es-ES"/>
        </w:rPr>
      </w:pPr>
      <w:r w:rsidRPr="00AA42DD">
        <w:rPr>
          <w:lang w:val="es-ES"/>
        </w:rPr>
        <w:t xml:space="preserve">La Comisión </w:t>
      </w:r>
      <w:r w:rsidR="006F02D3" w:rsidRPr="00AA42DD">
        <w:rPr>
          <w:lang w:val="es-ES"/>
        </w:rPr>
        <w:t xml:space="preserve">examinará </w:t>
      </w:r>
      <w:r w:rsidRPr="00AA42DD">
        <w:rPr>
          <w:lang w:val="es-ES"/>
        </w:rPr>
        <w:t xml:space="preserve">la lista de proyectos de resolución, decisión y recomendación </w:t>
      </w:r>
      <w:r w:rsidR="00FB7D38" w:rsidRPr="00AA42DD">
        <w:rPr>
          <w:lang w:val="es-ES"/>
        </w:rPr>
        <w:t xml:space="preserve">que </w:t>
      </w:r>
      <w:r w:rsidRPr="00AA42DD">
        <w:rPr>
          <w:lang w:val="es-ES"/>
        </w:rPr>
        <w:t xml:space="preserve">su presidente, en consulta con el Grupo de Gestión, </w:t>
      </w:r>
      <w:r w:rsidR="00FB7D38" w:rsidRPr="00AA42DD">
        <w:rPr>
          <w:lang w:val="es-ES"/>
        </w:rPr>
        <w:t xml:space="preserve">propone aprobar </w:t>
      </w:r>
      <w:r w:rsidRPr="00AA42DD">
        <w:rPr>
          <w:lang w:val="es-ES"/>
        </w:rPr>
        <w:t xml:space="preserve">sin debate. </w:t>
      </w:r>
      <w:r w:rsidR="00546C8C" w:rsidRPr="00AA42DD">
        <w:rPr>
          <w:lang w:val="es-ES"/>
        </w:rPr>
        <w:t xml:space="preserve">En el momento en que se examine la propuesta, </w:t>
      </w:r>
      <w:r w:rsidR="00C451ED" w:rsidRPr="00AA42DD">
        <w:rPr>
          <w:lang w:val="es-ES"/>
        </w:rPr>
        <w:t>c</w:t>
      </w:r>
      <w:r w:rsidRPr="00AA42DD">
        <w:rPr>
          <w:lang w:val="es-ES"/>
        </w:rPr>
        <w:t xml:space="preserve">ualquier miembro de la Comisión podrá solicitar </w:t>
      </w:r>
      <w:r w:rsidR="00C451ED" w:rsidRPr="00AA42DD">
        <w:rPr>
          <w:lang w:val="es-ES"/>
        </w:rPr>
        <w:t xml:space="preserve">que </w:t>
      </w:r>
      <w:r w:rsidR="00E30806" w:rsidRPr="00AA42DD">
        <w:rPr>
          <w:lang w:val="es-ES"/>
        </w:rPr>
        <w:t xml:space="preserve">cualquiera de los </w:t>
      </w:r>
      <w:r w:rsidRPr="00AA42DD">
        <w:rPr>
          <w:lang w:val="es-ES"/>
        </w:rPr>
        <w:t>documento</w:t>
      </w:r>
      <w:r w:rsidR="00E30806" w:rsidRPr="00AA42DD">
        <w:rPr>
          <w:lang w:val="es-ES"/>
        </w:rPr>
        <w:t>s</w:t>
      </w:r>
      <w:r w:rsidRPr="00AA42DD">
        <w:rPr>
          <w:lang w:val="es-ES"/>
        </w:rPr>
        <w:t xml:space="preserve"> propuesto</w:t>
      </w:r>
      <w:r w:rsidR="00E30806" w:rsidRPr="00AA42DD">
        <w:rPr>
          <w:lang w:val="es-ES"/>
        </w:rPr>
        <w:t>s</w:t>
      </w:r>
      <w:r w:rsidRPr="00AA42DD">
        <w:rPr>
          <w:lang w:val="es-ES"/>
        </w:rPr>
        <w:t xml:space="preserve"> para a</w:t>
      </w:r>
      <w:r w:rsidR="004D7D4A" w:rsidRPr="00AA42DD">
        <w:rPr>
          <w:lang w:val="es-ES"/>
        </w:rPr>
        <w:t xml:space="preserve">probación </w:t>
      </w:r>
      <w:r w:rsidRPr="00AA42DD">
        <w:rPr>
          <w:lang w:val="es-ES"/>
        </w:rPr>
        <w:t>sin debate</w:t>
      </w:r>
      <w:r w:rsidR="00C451ED" w:rsidRPr="00AA42DD">
        <w:rPr>
          <w:lang w:val="es-ES"/>
        </w:rPr>
        <w:t xml:space="preserve"> se someta finalmente a debate</w:t>
      </w:r>
      <w:r w:rsidRPr="00AA42DD">
        <w:rPr>
          <w:lang w:val="es-ES"/>
        </w:rPr>
        <w:t>.</w:t>
      </w:r>
    </w:p>
    <w:p w14:paraId="41FAF27D" w14:textId="6FCF6B66" w:rsidR="00F55FA8" w:rsidRPr="00AA42DD" w:rsidRDefault="00F55FA8" w:rsidP="00BC3AEF">
      <w:pPr>
        <w:pStyle w:val="Heading3"/>
        <w:tabs>
          <w:tab w:val="clear" w:pos="1134"/>
          <w:tab w:val="left" w:pos="567"/>
        </w:tabs>
        <w:ind w:left="567" w:hanging="567"/>
        <w:rPr>
          <w:lang w:val="es-ES"/>
        </w:rPr>
      </w:pPr>
      <w:r w:rsidRPr="00AA42DD">
        <w:rPr>
          <w:lang w:val="es-ES"/>
        </w:rPr>
        <w:t>4.</w:t>
      </w:r>
      <w:r w:rsidRPr="00AA42DD">
        <w:rPr>
          <w:lang w:val="es-ES"/>
        </w:rPr>
        <w:tab/>
        <w:t xml:space="preserve">Examen de las resoluciones y las decisiones del Congreso </w:t>
      </w:r>
      <w:r w:rsidR="00896276" w:rsidRPr="00AA42DD">
        <w:rPr>
          <w:lang w:val="es-ES"/>
        </w:rPr>
        <w:t xml:space="preserve">Meteorológico Mundial </w:t>
      </w:r>
      <w:r w:rsidRPr="00AA42DD">
        <w:rPr>
          <w:lang w:val="es-ES"/>
        </w:rPr>
        <w:t>y del Consejo Ejecutivo relacionadas con la Comisión</w:t>
      </w:r>
    </w:p>
    <w:p w14:paraId="53358099" w14:textId="03775007" w:rsidR="00F55FA8" w:rsidRPr="00AA42DD" w:rsidRDefault="00F55FA8" w:rsidP="00F55FA8">
      <w:pPr>
        <w:pStyle w:val="WMOBodyText"/>
        <w:rPr>
          <w:b/>
          <w:bCs/>
          <w:lang w:val="es-ES"/>
        </w:rPr>
      </w:pPr>
      <w:r w:rsidRPr="00AA42DD">
        <w:rPr>
          <w:lang w:val="es-ES"/>
        </w:rPr>
        <w:t xml:space="preserve">De conformidad con </w:t>
      </w:r>
      <w:r w:rsidR="000445CE" w:rsidRPr="00AA42DD">
        <w:rPr>
          <w:lang w:val="es-ES"/>
        </w:rPr>
        <w:t>e</w:t>
      </w:r>
      <w:r w:rsidRPr="00AA42DD">
        <w:rPr>
          <w:lang w:val="es-ES"/>
        </w:rPr>
        <w:t>l</w:t>
      </w:r>
      <w:r w:rsidR="000445CE" w:rsidRPr="00AA42DD">
        <w:rPr>
          <w:lang w:val="es-ES"/>
        </w:rPr>
        <w:t xml:space="preserve"> </w:t>
      </w:r>
      <w:hyperlink r:id="rId30" w:anchor="page=15" w:history="1">
        <w:r w:rsidR="000445CE" w:rsidRPr="00AA42DD">
          <w:rPr>
            <w:rStyle w:val="Hyperlink"/>
            <w:lang w:val="es-ES"/>
          </w:rPr>
          <w:t>párrafo 6.10.1 i)</w:t>
        </w:r>
      </w:hyperlink>
      <w:r w:rsidR="000445CE" w:rsidRPr="00AA42DD">
        <w:rPr>
          <w:lang w:val="es-ES"/>
        </w:rPr>
        <w:t xml:space="preserve"> del </w:t>
      </w:r>
      <w:hyperlink r:id="rId31" w:anchor=".YwXOVHZByUk" w:history="1">
        <w:r w:rsidR="000445CE" w:rsidRPr="00AA42DD">
          <w:rPr>
            <w:rFonts w:eastAsia="MS Mincho" w:cs="Times"/>
            <w:i/>
            <w:iCs/>
            <w:color w:val="0000E9"/>
            <w:lang w:val="es-ES"/>
          </w:rPr>
          <w:t>Reglamento de las comisiones técnicas</w:t>
        </w:r>
      </w:hyperlink>
      <w:r w:rsidR="000445CE" w:rsidRPr="00AA42DD">
        <w:rPr>
          <w:lang w:val="es-ES"/>
        </w:rPr>
        <w:t xml:space="preserve"> (OMM</w:t>
      </w:r>
      <w:r w:rsidR="000445CE" w:rsidRPr="00AA42DD">
        <w:rPr>
          <w:lang w:val="es-ES"/>
        </w:rPr>
        <w:noBreakHyphen/>
      </w:r>
      <w:proofErr w:type="spellStart"/>
      <w:r w:rsidR="000445CE" w:rsidRPr="00AA42DD">
        <w:rPr>
          <w:lang w:val="es-ES"/>
        </w:rPr>
        <w:t>Nº</w:t>
      </w:r>
      <w:proofErr w:type="spellEnd"/>
      <w:r w:rsidR="000445CE" w:rsidRPr="00AA42DD">
        <w:rPr>
          <w:lang w:val="es-ES"/>
        </w:rPr>
        <w:t> 1240)</w:t>
      </w:r>
      <w:r w:rsidRPr="00AA42DD">
        <w:rPr>
          <w:lang w:val="es-ES"/>
        </w:rPr>
        <w:t xml:space="preserve">, la Comisión </w:t>
      </w:r>
      <w:r w:rsidR="00C27E10" w:rsidRPr="00AA42DD">
        <w:rPr>
          <w:lang w:val="es-ES"/>
        </w:rPr>
        <w:t xml:space="preserve">considerará </w:t>
      </w:r>
      <w:r w:rsidRPr="00AA42DD">
        <w:rPr>
          <w:lang w:val="es-ES"/>
        </w:rPr>
        <w:t xml:space="preserve">las resoluciones y </w:t>
      </w:r>
      <w:r w:rsidR="00CF755C" w:rsidRPr="00AA42DD">
        <w:rPr>
          <w:lang w:val="es-ES"/>
        </w:rPr>
        <w:t xml:space="preserve">las </w:t>
      </w:r>
      <w:r w:rsidRPr="00AA42DD">
        <w:rPr>
          <w:lang w:val="es-ES"/>
        </w:rPr>
        <w:t>decisiones pertinentes a</w:t>
      </w:r>
      <w:r w:rsidR="00771732" w:rsidRPr="00AA42DD">
        <w:rPr>
          <w:lang w:val="es-ES"/>
        </w:rPr>
        <w:t xml:space="preserve">probadas </w:t>
      </w:r>
      <w:r w:rsidRPr="00AA42DD">
        <w:rPr>
          <w:lang w:val="es-ES"/>
        </w:rPr>
        <w:t xml:space="preserve">por el Congreso </w:t>
      </w:r>
      <w:r w:rsidR="00771732" w:rsidRPr="00AA42DD">
        <w:rPr>
          <w:lang w:val="es-ES"/>
        </w:rPr>
        <w:t xml:space="preserve">Meteorológico Mundial </w:t>
      </w:r>
      <w:r w:rsidRPr="00AA42DD">
        <w:rPr>
          <w:lang w:val="es-ES"/>
        </w:rPr>
        <w:t>y el Consejo Ejecutivo desde la primera reunión de la Comisión y las tendrá en cuenta al examinar su programa de trabajo.</w:t>
      </w:r>
    </w:p>
    <w:p w14:paraId="46934998" w14:textId="77777777" w:rsidR="00F55FA8" w:rsidRPr="00AA42DD" w:rsidRDefault="00F55FA8" w:rsidP="00C27E10">
      <w:pPr>
        <w:pStyle w:val="Heading3"/>
        <w:tabs>
          <w:tab w:val="left" w:pos="567"/>
        </w:tabs>
        <w:rPr>
          <w:lang w:val="es-ES"/>
        </w:rPr>
      </w:pPr>
      <w:r w:rsidRPr="00AA42DD">
        <w:rPr>
          <w:lang w:val="es-ES"/>
        </w:rPr>
        <w:t>5.</w:t>
      </w:r>
      <w:r w:rsidRPr="00AA42DD">
        <w:rPr>
          <w:lang w:val="es-ES"/>
        </w:rPr>
        <w:tab/>
        <w:t>Reglamento Técnico y otras cuestiones de carácter técnico</w:t>
      </w:r>
    </w:p>
    <w:p w14:paraId="1B7B2829" w14:textId="258BB339" w:rsidR="00F55FA8" w:rsidRPr="00AA42DD" w:rsidRDefault="00F55FA8" w:rsidP="00F55FA8">
      <w:pPr>
        <w:pStyle w:val="WMOBodyText"/>
        <w:rPr>
          <w:lang w:val="es-ES"/>
        </w:rPr>
      </w:pPr>
      <w:r w:rsidRPr="00AA42DD">
        <w:rPr>
          <w:lang w:val="es-ES"/>
        </w:rPr>
        <w:t xml:space="preserve">En la reunión se examinarán las propuestas técnicas preparadas por los comités permanentes y los grupos de estudio, y se adoptarán decisiones o se formularán recomendaciones destinadas al Consejo Ejecutivo </w:t>
      </w:r>
      <w:r w:rsidR="00FB5403" w:rsidRPr="00AA42DD">
        <w:rPr>
          <w:lang w:val="es-ES"/>
        </w:rPr>
        <w:t>o</w:t>
      </w:r>
      <w:r w:rsidRPr="00AA42DD">
        <w:rPr>
          <w:lang w:val="es-ES"/>
        </w:rPr>
        <w:t xml:space="preserve"> al Congreso</w:t>
      </w:r>
      <w:r w:rsidR="00076639" w:rsidRPr="00AA42DD">
        <w:rPr>
          <w:lang w:val="es-ES"/>
        </w:rPr>
        <w:t xml:space="preserve"> Meteorológico Mundial</w:t>
      </w:r>
      <w:r w:rsidRPr="00AA42DD">
        <w:rPr>
          <w:lang w:val="es-ES"/>
        </w:rPr>
        <w:t>, según proceda.</w:t>
      </w:r>
    </w:p>
    <w:p w14:paraId="5EC05B80" w14:textId="7FED24D6" w:rsidR="00F55FA8" w:rsidRPr="00AA42DD" w:rsidRDefault="00F55FA8" w:rsidP="00F55FA8">
      <w:pPr>
        <w:pStyle w:val="WMOBodyText"/>
        <w:rPr>
          <w:iCs/>
          <w:lang w:val="es-ES"/>
        </w:rPr>
      </w:pPr>
      <w:r w:rsidRPr="00AA42DD">
        <w:rPr>
          <w:lang w:val="es-ES"/>
        </w:rPr>
        <w:t xml:space="preserve">Las listas </w:t>
      </w:r>
      <w:r w:rsidR="00FE7824" w:rsidRPr="00AA42DD">
        <w:rPr>
          <w:lang w:val="es-ES"/>
        </w:rPr>
        <w:t xml:space="preserve">con viñetas que figuran a continuación </w:t>
      </w:r>
      <w:r w:rsidR="005C25EA" w:rsidRPr="00AA42DD">
        <w:rPr>
          <w:lang w:val="es-ES"/>
        </w:rPr>
        <w:t xml:space="preserve">no </w:t>
      </w:r>
      <w:r w:rsidR="00FE7824" w:rsidRPr="00AA42DD">
        <w:rPr>
          <w:lang w:val="es-ES"/>
        </w:rPr>
        <w:t xml:space="preserve">hacen referencia </w:t>
      </w:r>
      <w:r w:rsidRPr="00AA42DD">
        <w:rPr>
          <w:lang w:val="es-ES"/>
        </w:rPr>
        <w:t xml:space="preserve">a </w:t>
      </w:r>
      <w:r w:rsidR="005C25EA" w:rsidRPr="00AA42DD">
        <w:rPr>
          <w:lang w:val="es-ES"/>
        </w:rPr>
        <w:t xml:space="preserve">documentos específicos, </w:t>
      </w:r>
      <w:r w:rsidR="006F624D" w:rsidRPr="00AA42DD">
        <w:rPr>
          <w:lang w:val="es-ES"/>
        </w:rPr>
        <w:t xml:space="preserve">sino a </w:t>
      </w:r>
      <w:r w:rsidRPr="00AA42DD">
        <w:rPr>
          <w:lang w:val="es-ES"/>
        </w:rPr>
        <w:t xml:space="preserve">puntos incluidos en el </w:t>
      </w:r>
      <w:r w:rsidR="003C4C7F" w:rsidRPr="00AA42DD">
        <w:rPr>
          <w:lang w:val="es-ES"/>
        </w:rPr>
        <w:t xml:space="preserve">documento </w:t>
      </w:r>
      <w:hyperlink r:id="rId32" w:history="1">
        <w:r w:rsidRPr="00AA42DD">
          <w:rPr>
            <w:rStyle w:val="Hyperlink"/>
            <w:lang w:val="es-ES"/>
          </w:rPr>
          <w:t>SERCOM-2/INF. 1(3)</w:t>
        </w:r>
      </w:hyperlink>
      <w:r w:rsidRPr="00AA42DD">
        <w:rPr>
          <w:lang w:val="es-ES"/>
        </w:rPr>
        <w:t xml:space="preserve"> </w:t>
      </w:r>
      <w:r w:rsidR="003C4C7F" w:rsidRPr="00AA42DD">
        <w:rPr>
          <w:lang w:val="es-ES"/>
        </w:rPr>
        <w:t>—</w:t>
      </w:r>
      <w:r w:rsidRPr="00AA42DD">
        <w:rPr>
          <w:lang w:val="es-ES"/>
        </w:rPr>
        <w:t xml:space="preserve"> Lista de documentos, con </w:t>
      </w:r>
      <w:r w:rsidR="006B352E" w:rsidRPr="00AA42DD">
        <w:rPr>
          <w:lang w:val="es-ES"/>
        </w:rPr>
        <w:t>l</w:t>
      </w:r>
      <w:r w:rsidR="006F624D" w:rsidRPr="00AA42DD">
        <w:rPr>
          <w:lang w:val="es-ES"/>
        </w:rPr>
        <w:t>os</w:t>
      </w:r>
      <w:r w:rsidR="006B352E" w:rsidRPr="00AA42DD">
        <w:rPr>
          <w:lang w:val="es-ES"/>
        </w:rPr>
        <w:t xml:space="preserve"> </w:t>
      </w:r>
      <w:r w:rsidRPr="00AA42DD">
        <w:rPr>
          <w:lang w:val="es-ES"/>
        </w:rPr>
        <w:t>correspondiente</w:t>
      </w:r>
      <w:r w:rsidR="006F624D" w:rsidRPr="00AA42DD">
        <w:rPr>
          <w:lang w:val="es-ES"/>
        </w:rPr>
        <w:t>s</w:t>
      </w:r>
      <w:r w:rsidRPr="00AA42DD">
        <w:rPr>
          <w:lang w:val="es-ES"/>
        </w:rPr>
        <w:t xml:space="preserve"> código</w:t>
      </w:r>
      <w:r w:rsidR="006F624D" w:rsidRPr="00AA42DD">
        <w:rPr>
          <w:lang w:val="es-ES"/>
        </w:rPr>
        <w:t>s</w:t>
      </w:r>
      <w:r w:rsidRPr="00AA42DD">
        <w:rPr>
          <w:lang w:val="es-ES"/>
        </w:rPr>
        <w:t xml:space="preserve"> de referencia </w:t>
      </w:r>
      <w:r w:rsidR="008C3356" w:rsidRPr="00AA42DD">
        <w:rPr>
          <w:lang w:val="es-ES"/>
        </w:rPr>
        <w:t>a</w:t>
      </w:r>
      <w:r w:rsidR="00675BA5" w:rsidRPr="00AA42DD">
        <w:rPr>
          <w:lang w:val="es-ES"/>
        </w:rPr>
        <w:t xml:space="preserve"> los</w:t>
      </w:r>
      <w:r w:rsidR="006B352E" w:rsidRPr="00AA42DD">
        <w:rPr>
          <w:lang w:val="es-ES"/>
        </w:rPr>
        <w:t xml:space="preserve"> </w:t>
      </w:r>
      <w:r w:rsidRPr="00AA42DD">
        <w:rPr>
          <w:lang w:val="es-ES"/>
        </w:rPr>
        <w:t>proyecto</w:t>
      </w:r>
      <w:r w:rsidR="006B352E" w:rsidRPr="00AA42DD">
        <w:rPr>
          <w:lang w:val="es-ES"/>
        </w:rPr>
        <w:t>s</w:t>
      </w:r>
      <w:r w:rsidRPr="00AA42DD">
        <w:rPr>
          <w:lang w:val="es-ES"/>
        </w:rPr>
        <w:t xml:space="preserve"> de resolución, decisión y recomendación.</w:t>
      </w:r>
    </w:p>
    <w:p w14:paraId="14831698" w14:textId="08C68904" w:rsidR="00F55FA8" w:rsidRPr="00AA42DD" w:rsidRDefault="00F55FA8" w:rsidP="00F55FA8">
      <w:pPr>
        <w:pStyle w:val="WMOBodyText"/>
        <w:rPr>
          <w:lang w:val="es-ES"/>
        </w:rPr>
      </w:pPr>
      <w:r w:rsidRPr="00AA42DD">
        <w:rPr>
          <w:lang w:val="es-ES"/>
        </w:rPr>
        <w:t xml:space="preserve">La directiva </w:t>
      </w:r>
      <w:r w:rsidR="00A07BFE" w:rsidRPr="00AA42DD">
        <w:rPr>
          <w:lang w:val="es-ES"/>
        </w:rPr>
        <w:t>pertinente</w:t>
      </w:r>
      <w:r w:rsidRPr="00AA42DD">
        <w:rPr>
          <w:lang w:val="es-ES"/>
        </w:rPr>
        <w:t xml:space="preserve"> más reciente </w:t>
      </w:r>
      <w:r w:rsidR="00950016" w:rsidRPr="00AA42DD">
        <w:rPr>
          <w:lang w:val="es-ES"/>
        </w:rPr>
        <w:t>relativa a</w:t>
      </w:r>
      <w:r w:rsidRPr="00AA42DD">
        <w:rPr>
          <w:lang w:val="es-ES"/>
        </w:rPr>
        <w:t xml:space="preserve"> cada punto se indica entre corchetes. El programa de trabajo actual de la Comisión fue aprobado a través de la </w:t>
      </w:r>
      <w:hyperlink r:id="rId33" w:anchor="page=55" w:history="1">
        <w:r w:rsidRPr="00AA42DD">
          <w:rPr>
            <w:rStyle w:val="Hyperlink"/>
            <w:lang w:val="es-ES"/>
          </w:rPr>
          <w:t>Resolución 3 (SERCOM</w:t>
        </w:r>
        <w:r w:rsidR="00057C7E" w:rsidRPr="00AA42DD">
          <w:rPr>
            <w:rStyle w:val="Hyperlink"/>
            <w:lang w:val="es-ES"/>
          </w:rPr>
          <w:noBreakHyphen/>
        </w:r>
        <w:r w:rsidRPr="00AA42DD">
          <w:rPr>
            <w:rStyle w:val="Hyperlink"/>
            <w:lang w:val="es-ES"/>
          </w:rPr>
          <w:t>1)</w:t>
        </w:r>
      </w:hyperlink>
      <w:r w:rsidRPr="00AA42DD">
        <w:rPr>
          <w:lang w:val="es-ES"/>
        </w:rPr>
        <w:t xml:space="preserve"> — Plan de trabajo de la Comisión de Aplicaciones y Servicios Meteorológicos, Climáticos, Hidrológicos y Medioambientales Conexos para el primer período entre reuniones, y se actualiz</w:t>
      </w:r>
      <w:r w:rsidR="00057C7E" w:rsidRPr="00AA42DD">
        <w:rPr>
          <w:lang w:val="es-ES"/>
        </w:rPr>
        <w:t>ó</w:t>
      </w:r>
      <w:r w:rsidRPr="00AA42DD">
        <w:rPr>
          <w:lang w:val="es-ES"/>
        </w:rPr>
        <w:t xml:space="preserve"> mediante la </w:t>
      </w:r>
      <w:hyperlink r:id="rId34" w:anchor="page=79" w:history="1">
        <w:r w:rsidRPr="00AA42DD">
          <w:rPr>
            <w:rStyle w:val="Hyperlink"/>
            <w:lang w:val="es-ES"/>
          </w:rPr>
          <w:t>Resolución 4 (SERCOM-1)</w:t>
        </w:r>
      </w:hyperlink>
      <w:r w:rsidRPr="00AA42DD">
        <w:rPr>
          <w:lang w:val="es-ES"/>
        </w:rPr>
        <w:t xml:space="preserve"> — Examen del programa de trabajo y </w:t>
      </w:r>
      <w:r w:rsidR="00F947E7" w:rsidRPr="00AA42DD">
        <w:rPr>
          <w:lang w:val="es-ES"/>
        </w:rPr>
        <w:t xml:space="preserve">los </w:t>
      </w:r>
      <w:r w:rsidRPr="00AA42DD">
        <w:rPr>
          <w:lang w:val="es-ES"/>
        </w:rPr>
        <w:t xml:space="preserve">órganos subsidiarios de la Comisión. Los mandatos de los órganos subsidiarios de la Comisión, que incluyen los productos finales previstos de dichos órganos, fueron aprobados </w:t>
      </w:r>
      <w:r w:rsidR="00E53373" w:rsidRPr="00AA42DD">
        <w:rPr>
          <w:lang w:val="es-ES"/>
        </w:rPr>
        <w:t xml:space="preserve">mediante </w:t>
      </w:r>
      <w:r w:rsidRPr="00AA42DD">
        <w:rPr>
          <w:lang w:val="es-ES"/>
        </w:rPr>
        <w:t xml:space="preserve">la </w:t>
      </w:r>
      <w:hyperlink r:id="rId35" w:anchor="page=15" w:history="1">
        <w:r w:rsidRPr="00AA42DD">
          <w:rPr>
            <w:rStyle w:val="Hyperlink"/>
            <w:lang w:val="es-ES"/>
          </w:rPr>
          <w:t>Resolución 1 (SERCOM-1)</w:t>
        </w:r>
      </w:hyperlink>
      <w:r w:rsidRPr="00AA42DD">
        <w:rPr>
          <w:lang w:val="es-ES"/>
        </w:rPr>
        <w:t xml:space="preserve"> — Establecimiento de los comités permanentes y los grupos de estudio de la Comisión de Aplicaciones y Servicios Meteorológicos, Climáticos, Hidrológicos y Medioambientales Conexos.</w:t>
      </w:r>
    </w:p>
    <w:p w14:paraId="04067793" w14:textId="25AC9DF2" w:rsidR="00F55FA8" w:rsidRPr="00AA42DD" w:rsidRDefault="00F55FA8" w:rsidP="00B3375F">
      <w:pPr>
        <w:pStyle w:val="Heading4"/>
        <w:tabs>
          <w:tab w:val="left" w:pos="567"/>
        </w:tabs>
        <w:ind w:left="567" w:hanging="567"/>
        <w:rPr>
          <w:b w:val="0"/>
          <w:i w:val="0"/>
          <w:lang w:val="es-ES"/>
        </w:rPr>
      </w:pPr>
      <w:r w:rsidRPr="00AA42DD">
        <w:rPr>
          <w:b w:val="0"/>
          <w:i w:val="0"/>
          <w:lang w:val="es-ES"/>
        </w:rPr>
        <w:t>5.1</w:t>
      </w:r>
      <w:r w:rsidRPr="00AA42DD">
        <w:rPr>
          <w:b w:val="0"/>
          <w:i w:val="0"/>
          <w:lang w:val="es-ES"/>
        </w:rPr>
        <w:tab/>
        <w:t xml:space="preserve">Enmiendas recomendadas al </w:t>
      </w:r>
      <w:r w:rsidR="00040E07">
        <w:fldChar w:fldCharType="begin"/>
      </w:r>
      <w:r w:rsidR="00040E07" w:rsidRPr="0099671F">
        <w:rPr>
          <w:lang w:val="es-ES"/>
          <w:rPrChange w:id="42" w:author="Gemma Capellas" w:date="2022-10-10T14:54:00Z">
            <w:rPr/>
          </w:rPrChange>
        </w:rPr>
        <w:instrText xml:space="preserve"> HYPERLINK "https://library.wmo.int/index.php?lvl=notice_display&amp;id=14073" \l ".Ywc7KnZByUk" </w:instrText>
      </w:r>
      <w:r w:rsidR="00040E07">
        <w:fldChar w:fldCharType="separate"/>
      </w:r>
      <w:r w:rsidRPr="00AA42DD">
        <w:rPr>
          <w:rStyle w:val="Hyperlink"/>
          <w:b w:val="0"/>
          <w:iCs/>
          <w:lang w:val="es-ES"/>
        </w:rPr>
        <w:t>Reglamento Técnico</w:t>
      </w:r>
      <w:r w:rsidR="00040E07">
        <w:rPr>
          <w:rStyle w:val="Hyperlink"/>
          <w:b w:val="0"/>
          <w:iCs/>
          <w:lang w:val="es-ES"/>
        </w:rPr>
        <w:fldChar w:fldCharType="end"/>
      </w:r>
      <w:r w:rsidRPr="00AA42DD">
        <w:rPr>
          <w:b w:val="0"/>
          <w:i w:val="0"/>
          <w:lang w:val="es-ES"/>
        </w:rPr>
        <w:t xml:space="preserve"> (OMM-</w:t>
      </w:r>
      <w:proofErr w:type="spellStart"/>
      <w:r w:rsidRPr="00AA42DD">
        <w:rPr>
          <w:b w:val="0"/>
          <w:i w:val="0"/>
          <w:lang w:val="es-ES"/>
        </w:rPr>
        <w:t>Nº</w:t>
      </w:r>
      <w:proofErr w:type="spellEnd"/>
      <w:r w:rsidRPr="00AA42DD">
        <w:rPr>
          <w:b w:val="0"/>
          <w:i w:val="0"/>
          <w:lang w:val="es-ES"/>
        </w:rPr>
        <w:t xml:space="preserve"> 49), incluidos los manuales y las guías</w:t>
      </w:r>
    </w:p>
    <w:p w14:paraId="0725F848" w14:textId="26E6A71E" w:rsidR="00F55FA8" w:rsidRPr="00AA42DD" w:rsidRDefault="00973400" w:rsidP="00B3375F">
      <w:pPr>
        <w:pStyle w:val="WMOBodyText"/>
        <w:ind w:left="1134" w:hanging="567"/>
        <w:rPr>
          <w:bCs/>
          <w:lang w:val="es-ES"/>
        </w:rPr>
      </w:pPr>
      <w:r w:rsidRPr="00AA42DD">
        <w:rPr>
          <w:rFonts w:ascii="Symbol" w:hAnsi="Symbol"/>
          <w:bCs/>
          <w:lang w:val="es-ES"/>
        </w:rPr>
        <w:t></w:t>
      </w:r>
      <w:r w:rsidRPr="00AA42DD">
        <w:rPr>
          <w:rFonts w:ascii="Symbol" w:hAnsi="Symbol"/>
          <w:bCs/>
          <w:lang w:val="es-ES"/>
        </w:rPr>
        <w:tab/>
      </w:r>
      <w:r w:rsidR="00F55FA8" w:rsidRPr="00AA42DD">
        <w:rPr>
          <w:lang w:val="es-ES"/>
        </w:rPr>
        <w:t xml:space="preserve">Actualizaciones del </w:t>
      </w:r>
      <w:hyperlink r:id="rId36" w:anchor=".YwYd8nZByUk" w:history="1">
        <w:r w:rsidR="00F55FA8" w:rsidRPr="00AA42DD">
          <w:rPr>
            <w:rStyle w:val="Hyperlink"/>
            <w:i/>
            <w:iCs/>
            <w:lang w:val="es-ES"/>
          </w:rPr>
          <w:t>Manual del Sistema Mundial de Proceso de Datos y de Predicción</w:t>
        </w:r>
      </w:hyperlink>
      <w:r w:rsidR="00F55FA8" w:rsidRPr="00AA42DD">
        <w:rPr>
          <w:lang w:val="es-ES"/>
        </w:rPr>
        <w:t xml:space="preserve"> (OMM-</w:t>
      </w:r>
      <w:proofErr w:type="spellStart"/>
      <w:r w:rsidR="00F55FA8" w:rsidRPr="00AA42DD">
        <w:rPr>
          <w:lang w:val="es-ES"/>
        </w:rPr>
        <w:t>Nº</w:t>
      </w:r>
      <w:proofErr w:type="spellEnd"/>
      <w:r w:rsidR="00F55FA8" w:rsidRPr="00AA42DD">
        <w:rPr>
          <w:lang w:val="es-ES"/>
        </w:rPr>
        <w:t xml:space="preserve"> 485) (</w:t>
      </w:r>
      <w:r w:rsidR="005D3797" w:rsidRPr="00AA42DD">
        <w:rPr>
          <w:lang w:val="es-ES"/>
        </w:rPr>
        <w:t>incluidos los servicios</w:t>
      </w:r>
      <w:r w:rsidR="00F55FA8" w:rsidRPr="00AA42DD">
        <w:rPr>
          <w:lang w:val="es-ES"/>
        </w:rPr>
        <w:t xml:space="preserve"> relacionad</w:t>
      </w:r>
      <w:r w:rsidR="005D3797" w:rsidRPr="00AA42DD">
        <w:rPr>
          <w:lang w:val="es-ES"/>
        </w:rPr>
        <w:t>o</w:t>
      </w:r>
      <w:r w:rsidR="00F55FA8" w:rsidRPr="00AA42DD">
        <w:rPr>
          <w:lang w:val="es-ES"/>
        </w:rPr>
        <w:t>s con el clima, la hidrología</w:t>
      </w:r>
      <w:r w:rsidR="00B30C99" w:rsidRPr="00AA42DD">
        <w:rPr>
          <w:lang w:val="es-ES"/>
        </w:rPr>
        <w:t xml:space="preserve"> y</w:t>
      </w:r>
      <w:r w:rsidR="00F55FA8" w:rsidRPr="00AA42DD">
        <w:rPr>
          <w:lang w:val="es-ES"/>
        </w:rPr>
        <w:t xml:space="preserve"> la meteorología mar</w:t>
      </w:r>
      <w:r w:rsidR="00F71E6F" w:rsidRPr="00AA42DD">
        <w:rPr>
          <w:lang w:val="es-ES"/>
        </w:rPr>
        <w:t>ina</w:t>
      </w:r>
      <w:r w:rsidR="00F55FA8" w:rsidRPr="00AA42DD">
        <w:rPr>
          <w:lang w:val="es-ES"/>
        </w:rPr>
        <w:t>) [</w:t>
      </w:r>
      <w:hyperlink r:id="rId37" w:anchor="page=79" w:history="1">
        <w:r w:rsidR="00F55FA8" w:rsidRPr="00AA42DD">
          <w:rPr>
            <w:rStyle w:val="Hyperlink"/>
            <w:lang w:val="es-ES"/>
          </w:rPr>
          <w:t>Resolución 4 (SERCOM-1)</w:t>
        </w:r>
      </w:hyperlink>
      <w:r w:rsidR="00F55FA8" w:rsidRPr="00AA42DD">
        <w:rPr>
          <w:lang w:val="es-ES"/>
        </w:rPr>
        <w:t>]</w:t>
      </w:r>
      <w:r w:rsidR="00B30C99" w:rsidRPr="00AA42DD">
        <w:rPr>
          <w:lang w:val="es-ES"/>
        </w:rPr>
        <w:t>.</w:t>
      </w:r>
    </w:p>
    <w:p w14:paraId="56B28645" w14:textId="2CB2420C" w:rsidR="00F55FA8" w:rsidRPr="00AA42DD" w:rsidRDefault="00973400" w:rsidP="00B3375F">
      <w:pPr>
        <w:pStyle w:val="WMOBodyText"/>
        <w:keepNext/>
        <w:keepLines/>
        <w:ind w:left="1134" w:hanging="567"/>
        <w:rPr>
          <w:lang w:val="es-ES"/>
        </w:rPr>
      </w:pPr>
      <w:r w:rsidRPr="00AA42DD">
        <w:rPr>
          <w:rFonts w:ascii="Symbol" w:hAnsi="Symbol"/>
          <w:lang w:val="es-ES"/>
        </w:rPr>
        <w:lastRenderedPageBreak/>
        <w:t></w:t>
      </w:r>
      <w:r w:rsidRPr="00AA42DD">
        <w:rPr>
          <w:rFonts w:ascii="Symbol" w:hAnsi="Symbol"/>
          <w:lang w:val="es-ES"/>
        </w:rPr>
        <w:tab/>
      </w:r>
      <w:r w:rsidR="00F55FA8" w:rsidRPr="00AA42DD">
        <w:rPr>
          <w:lang w:val="es-ES"/>
        </w:rPr>
        <w:t xml:space="preserve">Actualización del </w:t>
      </w:r>
      <w:hyperlink r:id="rId38" w:anchor=".Ywc7YnZByUk" w:history="1">
        <w:r w:rsidR="00F55FA8" w:rsidRPr="00AA42DD">
          <w:rPr>
            <w:rStyle w:val="Hyperlink"/>
            <w:i/>
            <w:iCs/>
            <w:lang w:val="es-ES"/>
          </w:rPr>
          <w:t>Manual del Marco Mundial de Gestión de Datos Climáticos de Alta Calidad</w:t>
        </w:r>
      </w:hyperlink>
      <w:r w:rsidR="00F55FA8" w:rsidRPr="00AA42DD">
        <w:rPr>
          <w:lang w:val="es-ES"/>
        </w:rPr>
        <w:t xml:space="preserve"> </w:t>
      </w:r>
      <w:r w:rsidR="007038D8" w:rsidRPr="00AA42DD">
        <w:rPr>
          <w:lang w:val="es-ES"/>
        </w:rPr>
        <w:t>(OMM-</w:t>
      </w:r>
      <w:proofErr w:type="spellStart"/>
      <w:r w:rsidR="007038D8" w:rsidRPr="00AA42DD">
        <w:rPr>
          <w:lang w:val="es-ES"/>
        </w:rPr>
        <w:t>Nº</w:t>
      </w:r>
      <w:proofErr w:type="spellEnd"/>
      <w:r w:rsidR="007038D8" w:rsidRPr="00AA42DD">
        <w:rPr>
          <w:lang w:val="es-ES"/>
        </w:rPr>
        <w:t xml:space="preserve"> 1238) </w:t>
      </w:r>
      <w:r w:rsidR="00F55FA8" w:rsidRPr="00AA42DD">
        <w:rPr>
          <w:lang w:val="es-ES"/>
        </w:rPr>
        <w:t>[</w:t>
      </w:r>
      <w:hyperlink r:id="rId39" w:anchor="page=143" w:history="1">
        <w:r w:rsidR="00F55FA8" w:rsidRPr="00AA42DD">
          <w:rPr>
            <w:rStyle w:val="Hyperlink"/>
            <w:lang w:val="es-ES"/>
          </w:rPr>
          <w:t>Decisión 5 (SERCOM-1)</w:t>
        </w:r>
      </w:hyperlink>
      <w:r w:rsidR="00F55FA8" w:rsidRPr="00AA42DD">
        <w:rPr>
          <w:lang w:val="es-ES"/>
        </w:rPr>
        <w:t xml:space="preserve"> </w:t>
      </w:r>
      <w:r w:rsidR="00186868" w:rsidRPr="00AA42DD">
        <w:rPr>
          <w:lang w:val="es-ES"/>
        </w:rPr>
        <w:t xml:space="preserve">— </w:t>
      </w:r>
      <w:r w:rsidR="00F55FA8" w:rsidRPr="00AA42DD">
        <w:rPr>
          <w:lang w:val="es-ES"/>
        </w:rPr>
        <w:t>Requisitos en materia de servicios climáticos para la actualización del</w:t>
      </w:r>
      <w:r w:rsidR="00F55FA8" w:rsidRPr="00AA42DD">
        <w:rPr>
          <w:i/>
          <w:iCs/>
          <w:lang w:val="es-ES"/>
        </w:rPr>
        <w:t xml:space="preserve"> Manual del Marco Mundial de Gestión de Datos Climáticos de Alta Calidad</w:t>
      </w:r>
      <w:r w:rsidR="00F55FA8" w:rsidRPr="00AA42DD">
        <w:rPr>
          <w:lang w:val="es-ES"/>
        </w:rPr>
        <w:t xml:space="preserve"> (OMM-</w:t>
      </w:r>
      <w:proofErr w:type="spellStart"/>
      <w:r w:rsidR="00F55FA8" w:rsidRPr="00AA42DD">
        <w:rPr>
          <w:lang w:val="es-ES"/>
        </w:rPr>
        <w:t>Nº</w:t>
      </w:r>
      <w:proofErr w:type="spellEnd"/>
      <w:r w:rsidR="00F55FA8" w:rsidRPr="00AA42DD">
        <w:rPr>
          <w:lang w:val="es-ES"/>
        </w:rPr>
        <w:t xml:space="preserve"> 1238)].</w:t>
      </w:r>
    </w:p>
    <w:p w14:paraId="19D5F40A" w14:textId="18E4941C" w:rsidR="00F55FA8" w:rsidRPr="00010E44" w:rsidRDefault="00973400" w:rsidP="00B3375F">
      <w:pPr>
        <w:pStyle w:val="WMOBodyText"/>
        <w:keepNext/>
        <w:keepLines/>
        <w:ind w:left="1134" w:hanging="567"/>
        <w:rPr>
          <w:bCs/>
          <w:lang w:val="es-ES"/>
        </w:rPr>
      </w:pPr>
      <w:r w:rsidRPr="00AA42DD">
        <w:rPr>
          <w:rFonts w:ascii="Symbol" w:hAnsi="Symbol"/>
          <w:bCs/>
          <w:lang w:val="es-ES"/>
        </w:rPr>
        <w:t></w:t>
      </w:r>
      <w:r w:rsidRPr="00B145D3">
        <w:rPr>
          <w:rFonts w:ascii="Symbol" w:hAnsi="Symbol"/>
          <w:bCs/>
          <w:lang w:val="es-ES"/>
        </w:rPr>
        <w:tab/>
      </w:r>
      <w:del w:id="43" w:author="Gemma Capellas" w:date="2022-10-10T15:36:00Z">
        <w:r w:rsidR="00F55FA8" w:rsidRPr="00B145D3" w:rsidDel="005934BC">
          <w:rPr>
            <w:lang w:val="es-ES"/>
          </w:rPr>
          <w:delText>Enmiendas al apéndice a las disposiciones generales [presidente de la SERCOM]</w:delText>
        </w:r>
        <w:r w:rsidR="00A4791A" w:rsidRPr="00B145D3" w:rsidDel="005934BC">
          <w:rPr>
            <w:lang w:val="es-ES"/>
          </w:rPr>
          <w:delText>.</w:delText>
        </w:r>
      </w:del>
      <w:ins w:id="44" w:author="Gemma Capellas" w:date="2022-10-10T15:36:00Z">
        <w:r w:rsidR="005934BC" w:rsidRPr="00B145D3">
          <w:rPr>
            <w:lang w:val="es-ES"/>
            <w:rPrChange w:id="45" w:author="Gemma Capellas" w:date="2022-10-10T16:45:00Z">
              <w:rPr/>
            </w:rPrChange>
          </w:rPr>
          <w:t xml:space="preserve"> </w:t>
        </w:r>
        <w:r w:rsidR="005934BC" w:rsidRPr="00B145D3">
          <w:rPr>
            <w:lang w:val="es-ES"/>
          </w:rPr>
          <w:t>Proced</w:t>
        </w:r>
      </w:ins>
      <w:ins w:id="46" w:author="Gemma Capellas" w:date="2022-10-10T16:45:00Z">
        <w:r w:rsidR="00B145D3" w:rsidRPr="00B145D3">
          <w:rPr>
            <w:lang w:val="es-ES"/>
            <w:rPrChange w:id="47" w:author="Gemma Capellas" w:date="2022-10-10T16:45:00Z">
              <w:rPr>
                <w:lang w:val="en-US"/>
              </w:rPr>
            </w:rPrChange>
          </w:rPr>
          <w:t xml:space="preserve">imientos para enmendar el </w:t>
        </w:r>
        <w:r w:rsidR="00B145D3">
          <w:fldChar w:fldCharType="begin"/>
        </w:r>
        <w:r w:rsidR="00B145D3">
          <w:instrText xml:space="preserve"> HYPERLINK "https://library.wmo.int/index.php?lvl=notice_display&amp;id=14073" \l ".YwYdpXZByUk" </w:instrText>
        </w:r>
        <w:r w:rsidR="00B145D3">
          <w:fldChar w:fldCharType="separate"/>
        </w:r>
        <w:r w:rsidR="00B145D3" w:rsidRPr="00AA42DD">
          <w:rPr>
            <w:rStyle w:val="Hyperlink"/>
            <w:i/>
            <w:iCs/>
            <w:lang w:val="es-ES"/>
          </w:rPr>
          <w:t>Reglamento Técnico</w:t>
        </w:r>
        <w:r w:rsidR="00B145D3">
          <w:rPr>
            <w:rStyle w:val="Hyperlink"/>
            <w:i/>
            <w:iCs/>
            <w:lang w:val="es-ES"/>
          </w:rPr>
          <w:fldChar w:fldCharType="end"/>
        </w:r>
        <w:r w:rsidR="00B145D3" w:rsidRPr="00AA42DD">
          <w:rPr>
            <w:i/>
            <w:iCs/>
            <w:lang w:val="es-ES"/>
          </w:rPr>
          <w:t xml:space="preserve"> </w:t>
        </w:r>
        <w:r w:rsidR="00B145D3" w:rsidRPr="00AA42DD">
          <w:rPr>
            <w:lang w:val="es-ES"/>
          </w:rPr>
          <w:t>(OMM-</w:t>
        </w:r>
        <w:proofErr w:type="spellStart"/>
        <w:r w:rsidR="00B145D3" w:rsidRPr="00AA42DD">
          <w:rPr>
            <w:lang w:val="es-ES"/>
          </w:rPr>
          <w:t>Nº</w:t>
        </w:r>
        <w:proofErr w:type="spellEnd"/>
        <w:r w:rsidR="00B145D3" w:rsidRPr="00AA42DD">
          <w:rPr>
            <w:lang w:val="es-ES"/>
          </w:rPr>
          <w:t xml:space="preserve"> 49),</w:t>
        </w:r>
        <w:r w:rsidR="00B145D3">
          <w:rPr>
            <w:lang w:val="es-ES"/>
          </w:rPr>
          <w:t xml:space="preserve"> sus anexos, guías y otras </w:t>
        </w:r>
      </w:ins>
      <w:ins w:id="48" w:author="Gemma Capellas" w:date="2022-10-10T16:46:00Z">
        <w:r w:rsidR="00010E44" w:rsidRPr="00010E44">
          <w:rPr>
            <w:lang w:val="es-ES"/>
          </w:rPr>
          <w:t xml:space="preserve">publicaciones no reglamentarias </w:t>
        </w:r>
        <w:r w:rsidR="00010E44">
          <w:rPr>
            <w:lang w:val="es-ES"/>
          </w:rPr>
          <w:t xml:space="preserve">conexas </w:t>
        </w:r>
      </w:ins>
      <w:ins w:id="49" w:author="Gemma Capellas" w:date="2022-10-10T15:36:00Z">
        <w:r w:rsidR="005934BC" w:rsidRPr="00010E44">
          <w:rPr>
            <w:lang w:val="es-ES"/>
          </w:rPr>
          <w:t xml:space="preserve">[SG] </w:t>
        </w:r>
        <w:r w:rsidR="005934BC" w:rsidRPr="00120E9C">
          <w:rPr>
            <w:i/>
            <w:iCs/>
            <w:lang w:val="es-ES"/>
            <w:rPrChange w:id="50" w:author="Gemma Capellas" w:date="2022-10-10T16:47:00Z">
              <w:rPr>
                <w:lang w:val="es-ES"/>
              </w:rPr>
            </w:rPrChange>
          </w:rPr>
          <w:t>[Secretar</w:t>
        </w:r>
      </w:ins>
      <w:ins w:id="51" w:author="Gemma Capellas" w:date="2022-10-10T16:46:00Z">
        <w:r w:rsidR="00010E44" w:rsidRPr="00120E9C">
          <w:rPr>
            <w:i/>
            <w:iCs/>
            <w:lang w:val="es-ES"/>
            <w:rPrChange w:id="52" w:author="Gemma Capellas" w:date="2022-10-10T16:47:00Z">
              <w:rPr>
                <w:lang w:val="en-US"/>
              </w:rPr>
            </w:rPrChange>
          </w:rPr>
          <w:t>í</w:t>
        </w:r>
        <w:r w:rsidR="00010E44" w:rsidRPr="00120E9C">
          <w:rPr>
            <w:i/>
            <w:iCs/>
            <w:lang w:val="es-ES"/>
            <w:rPrChange w:id="53" w:author="Gemma Capellas" w:date="2022-10-10T16:47:00Z">
              <w:rPr>
                <w:lang w:val="es-ES"/>
              </w:rPr>
            </w:rPrChange>
          </w:rPr>
          <w:t>a</w:t>
        </w:r>
      </w:ins>
      <w:ins w:id="54" w:author="Gemma Capellas" w:date="2022-10-10T15:36:00Z">
        <w:r w:rsidR="005934BC" w:rsidRPr="00120E9C">
          <w:rPr>
            <w:i/>
            <w:iCs/>
            <w:lang w:val="es-ES"/>
            <w:rPrChange w:id="55" w:author="Gemma Capellas" w:date="2022-10-10T16:47:00Z">
              <w:rPr>
                <w:lang w:val="es-ES"/>
              </w:rPr>
            </w:rPrChange>
          </w:rPr>
          <w:t>]</w:t>
        </w:r>
      </w:ins>
    </w:p>
    <w:p w14:paraId="3FFFD77C" w14:textId="35DE532C" w:rsidR="00F55FA8" w:rsidRPr="00AA42DD" w:rsidRDefault="00973400" w:rsidP="00B3375F">
      <w:pPr>
        <w:pStyle w:val="WMOBodyText"/>
        <w:keepNext/>
        <w:keepLines/>
        <w:ind w:left="1134" w:hanging="567"/>
        <w:rPr>
          <w:bCs/>
          <w:lang w:val="es-ES"/>
        </w:rPr>
      </w:pPr>
      <w:r w:rsidRPr="00AA42DD">
        <w:rPr>
          <w:rFonts w:ascii="Symbol" w:hAnsi="Symbol"/>
          <w:bCs/>
          <w:lang w:val="es-ES"/>
        </w:rPr>
        <w:t></w:t>
      </w:r>
      <w:r w:rsidRPr="00AA42DD">
        <w:rPr>
          <w:rFonts w:ascii="Symbol" w:hAnsi="Symbol"/>
          <w:bCs/>
          <w:lang w:val="es-ES"/>
        </w:rPr>
        <w:tab/>
      </w:r>
      <w:r w:rsidR="00F55FA8" w:rsidRPr="00AA42DD">
        <w:rPr>
          <w:lang w:val="es-ES"/>
        </w:rPr>
        <w:t xml:space="preserve">Enmiendas al </w:t>
      </w:r>
      <w:hyperlink r:id="rId40" w:anchor=".YwYdpXZByUk" w:history="1">
        <w:r w:rsidR="00F55FA8" w:rsidRPr="00AA42DD">
          <w:rPr>
            <w:rStyle w:val="Hyperlink"/>
            <w:i/>
            <w:iCs/>
            <w:lang w:val="es-ES"/>
          </w:rPr>
          <w:t xml:space="preserve">Reglamento </w:t>
        </w:r>
        <w:r w:rsidR="00E70F10" w:rsidRPr="00AA42DD">
          <w:rPr>
            <w:rStyle w:val="Hyperlink"/>
            <w:i/>
            <w:iCs/>
            <w:lang w:val="es-ES"/>
          </w:rPr>
          <w:t>T</w:t>
        </w:r>
        <w:r w:rsidR="00F55FA8" w:rsidRPr="00AA42DD">
          <w:rPr>
            <w:rStyle w:val="Hyperlink"/>
            <w:i/>
            <w:iCs/>
            <w:lang w:val="es-ES"/>
          </w:rPr>
          <w:t>écnico</w:t>
        </w:r>
      </w:hyperlink>
      <w:r w:rsidR="00F55FA8" w:rsidRPr="00AA42DD">
        <w:rPr>
          <w:i/>
          <w:iCs/>
          <w:lang w:val="es-ES"/>
        </w:rPr>
        <w:t xml:space="preserve"> </w:t>
      </w:r>
      <w:r w:rsidR="00F55FA8" w:rsidRPr="00AA42DD">
        <w:rPr>
          <w:lang w:val="es-ES"/>
        </w:rPr>
        <w:t>(OMM-</w:t>
      </w:r>
      <w:proofErr w:type="spellStart"/>
      <w:r w:rsidR="00F55FA8" w:rsidRPr="00AA42DD">
        <w:rPr>
          <w:lang w:val="es-ES"/>
        </w:rPr>
        <w:t>Nº</w:t>
      </w:r>
      <w:proofErr w:type="spellEnd"/>
      <w:r w:rsidR="00F55FA8" w:rsidRPr="00AA42DD">
        <w:rPr>
          <w:lang w:val="es-ES"/>
        </w:rPr>
        <w:t xml:space="preserve"> 49)</w:t>
      </w:r>
      <w:r w:rsidR="006A4167" w:rsidRPr="00AA42DD">
        <w:rPr>
          <w:lang w:val="es-ES"/>
        </w:rPr>
        <w:t>, Volumen I — Normas meteorológicas de carácter general y prácticas recomendadas</w:t>
      </w:r>
      <w:r w:rsidR="00F55FA8" w:rsidRPr="00AA42DD">
        <w:rPr>
          <w:lang w:val="es-ES"/>
        </w:rPr>
        <w:t xml:space="preserve">) [propuesta </w:t>
      </w:r>
      <w:r w:rsidR="00656F04" w:rsidRPr="00AA42DD">
        <w:rPr>
          <w:lang w:val="es-ES"/>
        </w:rPr>
        <w:t>d</w:t>
      </w:r>
      <w:r w:rsidR="00F55FA8" w:rsidRPr="00AA42DD">
        <w:rPr>
          <w:lang w:val="es-ES"/>
        </w:rPr>
        <w:t>el Comité Permanente de Servicios para la Aviación</w:t>
      </w:r>
      <w:r w:rsidR="001D7428" w:rsidRPr="00AA42DD">
        <w:rPr>
          <w:lang w:val="es-ES"/>
        </w:rPr>
        <w:t xml:space="preserve"> (</w:t>
      </w:r>
      <w:r w:rsidR="00FE7608" w:rsidRPr="00AA42DD">
        <w:rPr>
          <w:lang w:val="es-ES"/>
        </w:rPr>
        <w:t>SC-AVI</w:t>
      </w:r>
      <w:r w:rsidR="001D7428" w:rsidRPr="00AA42DD">
        <w:rPr>
          <w:lang w:val="es-ES"/>
        </w:rPr>
        <w:t>)</w:t>
      </w:r>
      <w:r w:rsidR="00F55FA8" w:rsidRPr="00AA42DD">
        <w:rPr>
          <w:lang w:val="es-ES"/>
        </w:rPr>
        <w:t>]</w:t>
      </w:r>
      <w:r w:rsidR="00FE7608" w:rsidRPr="00AA42DD">
        <w:rPr>
          <w:lang w:val="es-ES"/>
        </w:rPr>
        <w:t>.</w:t>
      </w:r>
    </w:p>
    <w:p w14:paraId="54FA7E32" w14:textId="4F9D7637" w:rsidR="00F55FA8" w:rsidRPr="00AA42DD" w:rsidRDefault="00973400" w:rsidP="00B3375F">
      <w:pPr>
        <w:pStyle w:val="WMOBodyText"/>
        <w:ind w:left="1134" w:hanging="567"/>
        <w:rPr>
          <w:bCs/>
          <w:lang w:val="es-ES"/>
        </w:rPr>
      </w:pPr>
      <w:r w:rsidRPr="00AA42DD">
        <w:rPr>
          <w:rFonts w:ascii="Symbol" w:hAnsi="Symbol"/>
          <w:bCs/>
          <w:lang w:val="es-ES"/>
        </w:rPr>
        <w:t></w:t>
      </w:r>
      <w:r w:rsidRPr="00AA42DD">
        <w:rPr>
          <w:rFonts w:ascii="Symbol" w:hAnsi="Symbol"/>
          <w:bCs/>
          <w:lang w:val="es-ES"/>
        </w:rPr>
        <w:tab/>
      </w:r>
      <w:r w:rsidR="00F55FA8" w:rsidRPr="00AA42DD">
        <w:rPr>
          <w:lang w:val="es-ES"/>
        </w:rPr>
        <w:t xml:space="preserve">Desarrollo y actualización de </w:t>
      </w:r>
      <w:r w:rsidR="00FE7608" w:rsidRPr="00AA42DD">
        <w:rPr>
          <w:lang w:val="es-ES"/>
        </w:rPr>
        <w:t xml:space="preserve">los </w:t>
      </w:r>
      <w:r w:rsidR="00F55FA8" w:rsidRPr="00AA42DD">
        <w:rPr>
          <w:lang w:val="es-ES"/>
        </w:rPr>
        <w:t>marcos de competencias (parte V) (incluid</w:t>
      </w:r>
      <w:r w:rsidR="005D3797" w:rsidRPr="00AA42DD">
        <w:rPr>
          <w:lang w:val="es-ES"/>
        </w:rPr>
        <w:t xml:space="preserve">os los servicios </w:t>
      </w:r>
      <w:r w:rsidR="00F55FA8" w:rsidRPr="00AA42DD">
        <w:rPr>
          <w:lang w:val="es-ES"/>
        </w:rPr>
        <w:t>relacionad</w:t>
      </w:r>
      <w:r w:rsidR="005D3797" w:rsidRPr="00AA42DD">
        <w:rPr>
          <w:lang w:val="es-ES"/>
        </w:rPr>
        <w:t>o</w:t>
      </w:r>
      <w:r w:rsidR="00F55FA8" w:rsidRPr="00AA42DD">
        <w:rPr>
          <w:lang w:val="es-ES"/>
        </w:rPr>
        <w:t>s con la meteorología mar</w:t>
      </w:r>
      <w:r w:rsidR="00FE7608" w:rsidRPr="00AA42DD">
        <w:rPr>
          <w:lang w:val="es-ES"/>
        </w:rPr>
        <w:t xml:space="preserve">ina </w:t>
      </w:r>
      <w:r w:rsidR="00F55FA8" w:rsidRPr="00AA42DD">
        <w:rPr>
          <w:lang w:val="es-ES"/>
        </w:rPr>
        <w:t>y los ciclones tropicales) [</w:t>
      </w:r>
      <w:hyperlink r:id="rId41" w:anchor="page=15" w:history="1">
        <w:r w:rsidR="00F55FA8" w:rsidRPr="00AA42DD">
          <w:rPr>
            <w:rStyle w:val="Hyperlink"/>
            <w:lang w:val="es-ES"/>
          </w:rPr>
          <w:t>Resolución 1 (SERCOM-1)</w:t>
        </w:r>
      </w:hyperlink>
      <w:r w:rsidR="00F55FA8" w:rsidRPr="00AA42DD">
        <w:rPr>
          <w:lang w:val="es-ES"/>
        </w:rPr>
        <w:t xml:space="preserve">, </w:t>
      </w:r>
      <w:hyperlink r:id="rId42" w:anchor="page=163" w:history="1">
        <w:r w:rsidR="00F55FA8" w:rsidRPr="00AA42DD">
          <w:rPr>
            <w:rStyle w:val="Hyperlink"/>
            <w:lang w:val="es-ES"/>
          </w:rPr>
          <w:t>Decisión 13 (EC-72)</w:t>
        </w:r>
      </w:hyperlink>
      <w:r w:rsidR="00C03790" w:rsidRPr="00AA42DD">
        <w:rPr>
          <w:rStyle w:val="Hyperlink"/>
          <w:lang w:val="es-ES"/>
        </w:rPr>
        <w:t xml:space="preserve"> </w:t>
      </w:r>
      <w:r w:rsidR="00C03790" w:rsidRPr="00AA42DD">
        <w:rPr>
          <w:rStyle w:val="Hyperlink"/>
          <w:color w:val="auto"/>
          <w:lang w:val="es-ES"/>
        </w:rPr>
        <w:t>— Perfeccionamiento y mantenimiento de las competencias y conocimientos básicos</w:t>
      </w:r>
      <w:r w:rsidR="00F55FA8" w:rsidRPr="00AA42DD">
        <w:rPr>
          <w:lang w:val="es-ES"/>
        </w:rPr>
        <w:t>]</w:t>
      </w:r>
      <w:r w:rsidR="00D07966" w:rsidRPr="00AA42DD">
        <w:rPr>
          <w:lang w:val="es-ES"/>
        </w:rPr>
        <w:t>.</w:t>
      </w:r>
    </w:p>
    <w:p w14:paraId="28C82F50" w14:textId="7688DFBE" w:rsidR="00F55FA8" w:rsidRPr="00AA42DD" w:rsidRDefault="00973400" w:rsidP="00B3375F">
      <w:pPr>
        <w:pStyle w:val="WMOBodyText"/>
        <w:ind w:left="1134" w:hanging="567"/>
        <w:rPr>
          <w:bCs/>
          <w:lang w:val="es-ES"/>
        </w:rPr>
      </w:pPr>
      <w:r w:rsidRPr="00AA42DD">
        <w:rPr>
          <w:rFonts w:ascii="Symbol" w:hAnsi="Symbol"/>
          <w:bCs/>
          <w:lang w:val="es-ES"/>
        </w:rPr>
        <w:t></w:t>
      </w:r>
      <w:r w:rsidRPr="00AA42DD">
        <w:rPr>
          <w:rFonts w:ascii="Symbol" w:hAnsi="Symbol"/>
          <w:bCs/>
          <w:lang w:val="es-ES"/>
        </w:rPr>
        <w:tab/>
      </w:r>
      <w:r w:rsidR="00F55FA8" w:rsidRPr="00AA42DD">
        <w:rPr>
          <w:lang w:val="es-ES"/>
        </w:rPr>
        <w:t>Examen de</w:t>
      </w:r>
      <w:r w:rsidR="00D07966" w:rsidRPr="00AA42DD">
        <w:rPr>
          <w:lang w:val="es-ES"/>
        </w:rPr>
        <w:t>l</w:t>
      </w:r>
      <w:r w:rsidR="00F55FA8" w:rsidRPr="00AA42DD">
        <w:rPr>
          <w:lang w:val="es-ES"/>
        </w:rPr>
        <w:t xml:space="preserve"> </w:t>
      </w:r>
      <w:r w:rsidR="005D5136" w:rsidRPr="00AA42DD">
        <w:rPr>
          <w:lang w:val="es-ES"/>
        </w:rPr>
        <w:t>Paquete de Instrucción Básica para Meteorólogos (</w:t>
      </w:r>
      <w:r w:rsidR="004F7FED" w:rsidRPr="00AA42DD">
        <w:rPr>
          <w:lang w:val="es-ES"/>
        </w:rPr>
        <w:t>PI</w:t>
      </w:r>
      <w:r w:rsidR="00F55FA8" w:rsidRPr="00AA42DD">
        <w:rPr>
          <w:lang w:val="es-ES"/>
        </w:rPr>
        <w:t>B-M</w:t>
      </w:r>
      <w:r w:rsidR="005D5136" w:rsidRPr="00AA42DD">
        <w:rPr>
          <w:lang w:val="es-ES"/>
        </w:rPr>
        <w:t>)</w:t>
      </w:r>
      <w:r w:rsidR="00F55FA8" w:rsidRPr="00AA42DD">
        <w:rPr>
          <w:lang w:val="es-ES"/>
        </w:rPr>
        <w:t xml:space="preserve"> y </w:t>
      </w:r>
      <w:r w:rsidR="005D5136" w:rsidRPr="00AA42DD">
        <w:rPr>
          <w:lang w:val="es-ES"/>
        </w:rPr>
        <w:t xml:space="preserve">el </w:t>
      </w:r>
      <w:r w:rsidR="004F7FED" w:rsidRPr="00AA42DD">
        <w:rPr>
          <w:lang w:val="es-ES"/>
        </w:rPr>
        <w:t>Paquete de Instrucción Básica para Técnicos en Meteorología (PI</w:t>
      </w:r>
      <w:r w:rsidR="00F55FA8" w:rsidRPr="00AA42DD">
        <w:rPr>
          <w:lang w:val="es-ES"/>
        </w:rPr>
        <w:t>B-T</w:t>
      </w:r>
      <w:r w:rsidR="004F7FED" w:rsidRPr="00AA42DD">
        <w:rPr>
          <w:lang w:val="es-ES"/>
        </w:rPr>
        <w:t>M)</w:t>
      </w:r>
      <w:r w:rsidR="00F55FA8" w:rsidRPr="00AA42DD">
        <w:rPr>
          <w:lang w:val="es-ES"/>
        </w:rPr>
        <w:t xml:space="preserve"> (parte VI y apéndice</w:t>
      </w:r>
      <w:r w:rsidR="0043432B" w:rsidRPr="00AA42DD">
        <w:rPr>
          <w:lang w:val="es-ES"/>
        </w:rPr>
        <w:t> </w:t>
      </w:r>
      <w:r w:rsidR="00F55FA8" w:rsidRPr="00AA42DD">
        <w:rPr>
          <w:lang w:val="es-ES"/>
        </w:rPr>
        <w:t>A del volumen I) [</w:t>
      </w:r>
      <w:hyperlink r:id="rId43" w:anchor="page=163" w:history="1">
        <w:r w:rsidR="00F55FA8" w:rsidRPr="00AA42DD">
          <w:rPr>
            <w:rStyle w:val="Hyperlink"/>
            <w:lang w:val="es-ES"/>
          </w:rPr>
          <w:t>Decisión 13 (EC-72</w:t>
        </w:r>
      </w:hyperlink>
      <w:r w:rsidR="00F55FA8" w:rsidRPr="00AA42DD">
        <w:rPr>
          <w:lang w:val="es-ES"/>
        </w:rPr>
        <w:t>)]</w:t>
      </w:r>
      <w:r w:rsidR="001B5BDA" w:rsidRPr="00AA42DD">
        <w:rPr>
          <w:lang w:val="es-ES"/>
        </w:rPr>
        <w:t>.</w:t>
      </w:r>
    </w:p>
    <w:p w14:paraId="22CBE02A" w14:textId="41780AD0" w:rsidR="00F55FA8" w:rsidRPr="00AA42DD" w:rsidRDefault="00973400" w:rsidP="00B3375F">
      <w:pPr>
        <w:pStyle w:val="WMOBodyText"/>
        <w:ind w:left="1134" w:hanging="567"/>
        <w:rPr>
          <w:bCs/>
          <w:lang w:val="es-ES"/>
        </w:rPr>
      </w:pPr>
      <w:r w:rsidRPr="00AA42DD">
        <w:rPr>
          <w:rFonts w:ascii="Symbol" w:hAnsi="Symbol"/>
          <w:bCs/>
          <w:lang w:val="es-ES"/>
        </w:rPr>
        <w:t></w:t>
      </w:r>
      <w:r w:rsidRPr="00AA42DD">
        <w:rPr>
          <w:rFonts w:ascii="Symbol" w:hAnsi="Symbol"/>
          <w:bCs/>
          <w:lang w:val="es-ES"/>
        </w:rPr>
        <w:tab/>
      </w:r>
      <w:r w:rsidR="00BB7C1F" w:rsidRPr="00AA42DD">
        <w:rPr>
          <w:lang w:val="es-ES"/>
        </w:rPr>
        <w:t xml:space="preserve">Suspensión de la publicación del </w:t>
      </w:r>
      <w:hyperlink r:id="rId44" w:anchor=".YwYgt3ZByUk" w:history="1">
        <w:r w:rsidR="00FC413B" w:rsidRPr="00AA42DD">
          <w:rPr>
            <w:rStyle w:val="Hyperlink"/>
            <w:i/>
            <w:iCs/>
            <w:lang w:val="es-ES"/>
          </w:rPr>
          <w:t>Reglamento Técnico</w:t>
        </w:r>
      </w:hyperlink>
      <w:r w:rsidR="00FC413B" w:rsidRPr="00AA42DD">
        <w:rPr>
          <w:lang w:val="es-ES"/>
        </w:rPr>
        <w:t xml:space="preserve"> (OMM-</w:t>
      </w:r>
      <w:proofErr w:type="spellStart"/>
      <w:r w:rsidR="00FC413B" w:rsidRPr="00AA42DD">
        <w:rPr>
          <w:lang w:val="es-ES"/>
        </w:rPr>
        <w:t>Nº</w:t>
      </w:r>
      <w:proofErr w:type="spellEnd"/>
      <w:r w:rsidR="00FC413B" w:rsidRPr="00AA42DD">
        <w:rPr>
          <w:lang w:val="es-ES"/>
        </w:rPr>
        <w:t xml:space="preserve"> 49), Volumen</w:t>
      </w:r>
      <w:r w:rsidR="00562106" w:rsidRPr="00AA42DD">
        <w:rPr>
          <w:lang w:val="es-ES"/>
        </w:rPr>
        <w:t> </w:t>
      </w:r>
      <w:r w:rsidR="00FC413B" w:rsidRPr="00AA42DD">
        <w:rPr>
          <w:lang w:val="es-ES"/>
        </w:rPr>
        <w:t>II</w:t>
      </w:r>
      <w:r w:rsidR="00F55FA8" w:rsidRPr="00AA42DD">
        <w:rPr>
          <w:lang w:val="es-ES"/>
        </w:rPr>
        <w:t xml:space="preserve"> — Servicio meteorológico para la navegación aérea internacional, y </w:t>
      </w:r>
      <w:r w:rsidR="00B36198" w:rsidRPr="00AA42DD">
        <w:rPr>
          <w:lang w:val="es-ES"/>
        </w:rPr>
        <w:t xml:space="preserve">realización de las </w:t>
      </w:r>
      <w:r w:rsidR="00F55FA8" w:rsidRPr="00AA42DD">
        <w:rPr>
          <w:lang w:val="es-ES"/>
        </w:rPr>
        <w:t xml:space="preserve">enmiendas o actualizaciones </w:t>
      </w:r>
      <w:r w:rsidR="00CB4768" w:rsidRPr="00AA42DD">
        <w:rPr>
          <w:lang w:val="es-ES"/>
        </w:rPr>
        <w:t xml:space="preserve">consiguientes </w:t>
      </w:r>
      <w:r w:rsidR="00F55FA8" w:rsidRPr="00AA42DD">
        <w:rPr>
          <w:lang w:val="es-ES"/>
        </w:rPr>
        <w:t>[</w:t>
      </w:r>
      <w:hyperlink r:id="rId45" w:anchor="page=35" w:history="1">
        <w:r w:rsidR="00F55FA8" w:rsidRPr="00AA42DD">
          <w:rPr>
            <w:rStyle w:val="Hyperlink"/>
            <w:lang w:val="es-ES"/>
          </w:rPr>
          <w:t>Resolución 7 (EC-73)</w:t>
        </w:r>
      </w:hyperlink>
      <w:r w:rsidR="00B36198" w:rsidRPr="00AA42DD">
        <w:rPr>
          <w:rStyle w:val="Hyperlink"/>
          <w:lang w:val="es-ES"/>
        </w:rPr>
        <w:t xml:space="preserve"> </w:t>
      </w:r>
      <w:r w:rsidR="00B36198" w:rsidRPr="00AA42DD">
        <w:rPr>
          <w:rStyle w:val="Hyperlink"/>
          <w:color w:val="auto"/>
          <w:lang w:val="es-ES"/>
        </w:rPr>
        <w:t xml:space="preserve">— </w:t>
      </w:r>
      <w:r w:rsidR="00884F23" w:rsidRPr="00AA42DD">
        <w:rPr>
          <w:lang w:val="es-ES"/>
        </w:rPr>
        <w:t xml:space="preserve">Enmienda al </w:t>
      </w:r>
      <w:r w:rsidR="00884F23" w:rsidRPr="00AA42DD">
        <w:rPr>
          <w:i/>
          <w:iCs/>
          <w:lang w:val="es-ES"/>
        </w:rPr>
        <w:t>Reglamento Técnico</w:t>
      </w:r>
      <w:r w:rsidR="00884F23" w:rsidRPr="00AA42DD">
        <w:rPr>
          <w:lang w:val="es-ES"/>
        </w:rPr>
        <w:t xml:space="preserve"> (OMM-</w:t>
      </w:r>
      <w:proofErr w:type="spellStart"/>
      <w:r w:rsidR="00884F23" w:rsidRPr="00AA42DD">
        <w:rPr>
          <w:lang w:val="es-ES"/>
        </w:rPr>
        <w:t>Nº</w:t>
      </w:r>
      <w:proofErr w:type="spellEnd"/>
      <w:r w:rsidR="00884F23" w:rsidRPr="00AA42DD">
        <w:rPr>
          <w:lang w:val="es-ES"/>
        </w:rPr>
        <w:t xml:space="preserve"> 49), Volumen II — Servicio meteorológico para la navegación aérea internacional</w:t>
      </w:r>
      <w:r w:rsidR="00F55FA8" w:rsidRPr="00AA42DD">
        <w:rPr>
          <w:lang w:val="es-ES"/>
        </w:rPr>
        <w:t>]</w:t>
      </w:r>
      <w:r w:rsidR="00884F23" w:rsidRPr="00AA42DD">
        <w:rPr>
          <w:lang w:val="es-ES"/>
        </w:rPr>
        <w:t>.</w:t>
      </w:r>
    </w:p>
    <w:p w14:paraId="02636568" w14:textId="2021F737" w:rsidR="00F55FA8" w:rsidRPr="00AA42DD" w:rsidRDefault="00973400" w:rsidP="00B3375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Enmiendas a los textos reglamentarios y actualización del material de orientación sobre servicios meteorológicos marinos (inclu</w:t>
      </w:r>
      <w:r w:rsidR="00B34E4A" w:rsidRPr="00AA42DD">
        <w:rPr>
          <w:lang w:val="es-ES"/>
        </w:rPr>
        <w:t>ido e</w:t>
      </w:r>
      <w:r w:rsidR="00F55FA8" w:rsidRPr="00AA42DD">
        <w:rPr>
          <w:lang w:val="es-ES"/>
        </w:rPr>
        <w:t xml:space="preserve">l </w:t>
      </w:r>
      <w:hyperlink r:id="rId46" w:anchor=".YwYhQ3ZByUk" w:history="1">
        <w:r w:rsidR="00F55FA8" w:rsidRPr="00AA42DD">
          <w:rPr>
            <w:rStyle w:val="Hyperlink"/>
            <w:i/>
            <w:iCs/>
            <w:lang w:val="es-ES"/>
          </w:rPr>
          <w:t xml:space="preserve">Manual de </w:t>
        </w:r>
        <w:r w:rsidR="00B34E4A" w:rsidRPr="00AA42DD">
          <w:rPr>
            <w:rStyle w:val="Hyperlink"/>
            <w:i/>
            <w:iCs/>
            <w:lang w:val="es-ES"/>
          </w:rPr>
          <w:t>s</w:t>
        </w:r>
        <w:r w:rsidR="00F55FA8" w:rsidRPr="00AA42DD">
          <w:rPr>
            <w:rStyle w:val="Hyperlink"/>
            <w:i/>
            <w:iCs/>
            <w:lang w:val="es-ES"/>
          </w:rPr>
          <w:t xml:space="preserve">ervicios </w:t>
        </w:r>
        <w:r w:rsidR="00B34E4A" w:rsidRPr="00AA42DD">
          <w:rPr>
            <w:rStyle w:val="Hyperlink"/>
            <w:i/>
            <w:iCs/>
            <w:lang w:val="es-ES"/>
          </w:rPr>
          <w:t>m</w:t>
        </w:r>
        <w:r w:rsidR="00F55FA8" w:rsidRPr="00AA42DD">
          <w:rPr>
            <w:rStyle w:val="Hyperlink"/>
            <w:i/>
            <w:iCs/>
            <w:lang w:val="es-ES"/>
          </w:rPr>
          <w:t xml:space="preserve">eteorológicos </w:t>
        </w:r>
        <w:r w:rsidR="00B34E4A" w:rsidRPr="00AA42DD">
          <w:rPr>
            <w:rStyle w:val="Hyperlink"/>
            <w:i/>
            <w:iCs/>
            <w:lang w:val="es-ES"/>
          </w:rPr>
          <w:t>m</w:t>
        </w:r>
        <w:r w:rsidR="00F55FA8" w:rsidRPr="00AA42DD">
          <w:rPr>
            <w:rStyle w:val="Hyperlink"/>
            <w:i/>
            <w:iCs/>
            <w:lang w:val="es-ES"/>
          </w:rPr>
          <w:t>arinos</w:t>
        </w:r>
      </w:hyperlink>
      <w:r w:rsidR="00F55FA8" w:rsidRPr="00AA42DD">
        <w:rPr>
          <w:lang w:val="es-ES"/>
        </w:rPr>
        <w:t xml:space="preserve"> (OMM-</w:t>
      </w:r>
      <w:proofErr w:type="spellStart"/>
      <w:r w:rsidR="00F55FA8" w:rsidRPr="00AA42DD">
        <w:rPr>
          <w:lang w:val="es-ES"/>
        </w:rPr>
        <w:t>Nº</w:t>
      </w:r>
      <w:proofErr w:type="spellEnd"/>
      <w:r w:rsidR="00F55FA8" w:rsidRPr="00AA42DD">
        <w:rPr>
          <w:lang w:val="es-ES"/>
        </w:rPr>
        <w:t xml:space="preserve"> 558), la </w:t>
      </w:r>
      <w:hyperlink r:id="rId47" w:anchor=".YwYhbnZByUk" w:history="1">
        <w:r w:rsidR="00F55FA8" w:rsidRPr="00AA42DD">
          <w:rPr>
            <w:rStyle w:val="Hyperlink"/>
            <w:i/>
            <w:iCs/>
            <w:lang w:val="es-ES"/>
          </w:rPr>
          <w:t xml:space="preserve">Guía de </w:t>
        </w:r>
        <w:r w:rsidR="00ED5053" w:rsidRPr="00AA42DD">
          <w:rPr>
            <w:rStyle w:val="Hyperlink"/>
            <w:i/>
            <w:iCs/>
            <w:lang w:val="es-ES"/>
          </w:rPr>
          <w:t>s</w:t>
        </w:r>
        <w:r w:rsidR="00F55FA8" w:rsidRPr="00AA42DD">
          <w:rPr>
            <w:rStyle w:val="Hyperlink"/>
            <w:i/>
            <w:iCs/>
            <w:lang w:val="es-ES"/>
          </w:rPr>
          <w:t xml:space="preserve">ervicios </w:t>
        </w:r>
        <w:r w:rsidR="00ED5053" w:rsidRPr="00AA42DD">
          <w:rPr>
            <w:rStyle w:val="Hyperlink"/>
            <w:i/>
            <w:iCs/>
            <w:lang w:val="es-ES"/>
          </w:rPr>
          <w:t>m</w:t>
        </w:r>
        <w:r w:rsidR="00F55FA8" w:rsidRPr="00AA42DD">
          <w:rPr>
            <w:rStyle w:val="Hyperlink"/>
            <w:i/>
            <w:iCs/>
            <w:lang w:val="es-ES"/>
          </w:rPr>
          <w:t xml:space="preserve">eteorológicos </w:t>
        </w:r>
        <w:r w:rsidR="00ED5053" w:rsidRPr="00AA42DD">
          <w:rPr>
            <w:rStyle w:val="Hyperlink"/>
            <w:i/>
            <w:iCs/>
            <w:lang w:val="es-ES"/>
          </w:rPr>
          <w:t>m</w:t>
        </w:r>
        <w:r w:rsidR="00F55FA8" w:rsidRPr="00AA42DD">
          <w:rPr>
            <w:rStyle w:val="Hyperlink"/>
            <w:i/>
            <w:iCs/>
            <w:lang w:val="es-ES"/>
          </w:rPr>
          <w:t>arinos</w:t>
        </w:r>
      </w:hyperlink>
      <w:r w:rsidR="00F55FA8" w:rsidRPr="00AA42DD">
        <w:rPr>
          <w:lang w:val="es-ES"/>
        </w:rPr>
        <w:t xml:space="preserve"> (OMM-</w:t>
      </w:r>
      <w:proofErr w:type="spellStart"/>
      <w:r w:rsidR="00F55FA8" w:rsidRPr="00AA42DD">
        <w:rPr>
          <w:lang w:val="es-ES"/>
        </w:rPr>
        <w:t>Nº</w:t>
      </w:r>
      <w:proofErr w:type="spellEnd"/>
      <w:r w:rsidR="00F55FA8" w:rsidRPr="00AA42DD">
        <w:rPr>
          <w:lang w:val="es-ES"/>
        </w:rPr>
        <w:t xml:space="preserve"> 471) y l</w:t>
      </w:r>
      <w:r w:rsidR="006200B2" w:rsidRPr="00AA42DD">
        <w:rPr>
          <w:lang w:val="es-ES"/>
        </w:rPr>
        <w:t xml:space="preserve">a publicación </w:t>
      </w:r>
      <w:hyperlink r:id="rId48" w:anchor=".YwYhq3ZByUk" w:history="1">
        <w:r w:rsidR="00F55FA8" w:rsidRPr="00AA42DD">
          <w:rPr>
            <w:rStyle w:val="Hyperlink"/>
            <w:i/>
            <w:iCs/>
            <w:lang w:val="es-ES"/>
          </w:rPr>
          <w:t xml:space="preserve">Sea-ice </w:t>
        </w:r>
        <w:proofErr w:type="spellStart"/>
        <w:r w:rsidR="00F55FA8" w:rsidRPr="00AA42DD">
          <w:rPr>
            <w:rStyle w:val="Hyperlink"/>
            <w:i/>
            <w:iCs/>
            <w:lang w:val="es-ES"/>
          </w:rPr>
          <w:t>Information</w:t>
        </w:r>
        <w:proofErr w:type="spellEnd"/>
        <w:r w:rsidR="00F55FA8" w:rsidRPr="00AA42DD">
          <w:rPr>
            <w:rStyle w:val="Hyperlink"/>
            <w:i/>
            <w:iCs/>
            <w:lang w:val="es-ES"/>
          </w:rPr>
          <w:t xml:space="preserve"> and </w:t>
        </w:r>
        <w:proofErr w:type="spellStart"/>
        <w:r w:rsidR="00F55FA8" w:rsidRPr="00AA42DD">
          <w:rPr>
            <w:rStyle w:val="Hyperlink"/>
            <w:i/>
            <w:iCs/>
            <w:lang w:val="es-ES"/>
          </w:rPr>
          <w:t>Services</w:t>
        </w:r>
        <w:proofErr w:type="spellEnd"/>
      </w:hyperlink>
      <w:r w:rsidR="00F55FA8" w:rsidRPr="00AA42DD">
        <w:rPr>
          <w:lang w:val="es-ES"/>
        </w:rPr>
        <w:t xml:space="preserve"> (</w:t>
      </w:r>
      <w:r w:rsidR="006200B2" w:rsidRPr="00AA42DD">
        <w:rPr>
          <w:lang w:val="es-ES"/>
        </w:rPr>
        <w:t>WM</w:t>
      </w:r>
      <w:r w:rsidR="00F55FA8" w:rsidRPr="00AA42DD">
        <w:rPr>
          <w:lang w:val="es-ES"/>
        </w:rPr>
        <w:t>O</w:t>
      </w:r>
      <w:r w:rsidR="00D75EB9" w:rsidRPr="00AA42DD">
        <w:rPr>
          <w:lang w:val="es-ES"/>
        </w:rPr>
        <w:noBreakHyphen/>
      </w:r>
      <w:r w:rsidR="00F55FA8" w:rsidRPr="00AA42DD">
        <w:rPr>
          <w:lang w:val="es-ES"/>
        </w:rPr>
        <w:t>N</w:t>
      </w:r>
      <w:r w:rsidR="006200B2" w:rsidRPr="00AA42DD">
        <w:rPr>
          <w:lang w:val="es-ES"/>
        </w:rPr>
        <w:t>o</w:t>
      </w:r>
      <w:r w:rsidR="00D75EB9" w:rsidRPr="00AA42DD">
        <w:rPr>
          <w:lang w:val="es-ES"/>
        </w:rPr>
        <w:t>.</w:t>
      </w:r>
      <w:r w:rsidR="006200B2" w:rsidRPr="00AA42DD">
        <w:rPr>
          <w:lang w:val="es-ES"/>
        </w:rPr>
        <w:t> </w:t>
      </w:r>
      <w:r w:rsidR="00F55FA8" w:rsidRPr="00AA42DD">
        <w:rPr>
          <w:lang w:val="es-ES"/>
        </w:rPr>
        <w:t xml:space="preserve">574) </w:t>
      </w:r>
      <w:r w:rsidR="00D75EB9" w:rsidRPr="00AA42DD">
        <w:rPr>
          <w:lang w:val="es-ES"/>
        </w:rPr>
        <w:t>(</w:t>
      </w:r>
      <w:r w:rsidR="00D75EB9" w:rsidRPr="00AA42DD">
        <w:rPr>
          <w:i/>
          <w:iCs/>
          <w:lang w:val="es-ES"/>
        </w:rPr>
        <w:t>Servicios e información sobre los hielos marinos</w:t>
      </w:r>
      <w:r w:rsidR="00D75EB9" w:rsidRPr="00AA42DD">
        <w:rPr>
          <w:lang w:val="es-ES"/>
        </w:rPr>
        <w:t xml:space="preserve">) </w:t>
      </w:r>
      <w:r w:rsidR="00AE3B37" w:rsidRPr="00AA42DD">
        <w:rPr>
          <w:lang w:val="es-ES"/>
        </w:rPr>
        <w:br/>
      </w:r>
      <w:r w:rsidR="00F55FA8" w:rsidRPr="00AA42DD">
        <w:rPr>
          <w:lang w:val="es-ES"/>
        </w:rPr>
        <w:t>[</w:t>
      </w:r>
      <w:hyperlink r:id="rId49" w:anchor="page=55" w:history="1">
        <w:r w:rsidR="00F55FA8" w:rsidRPr="00AA42DD">
          <w:rPr>
            <w:rStyle w:val="Hyperlink"/>
            <w:lang w:val="es-ES"/>
          </w:rPr>
          <w:t>Resolución 3 (SERCOM-1)</w:t>
        </w:r>
      </w:hyperlink>
      <w:r w:rsidR="00F55FA8" w:rsidRPr="00AA42DD">
        <w:rPr>
          <w:lang w:val="es-ES"/>
        </w:rPr>
        <w:t xml:space="preserve">, </w:t>
      </w:r>
      <w:hyperlink r:id="rId50" w:anchor="page=114" w:history="1">
        <w:r w:rsidR="00F55FA8" w:rsidRPr="00AA42DD">
          <w:rPr>
            <w:rStyle w:val="Hyperlink"/>
            <w:lang w:val="es-ES"/>
          </w:rPr>
          <w:t>Resolución 11 (SERCOM-1)</w:t>
        </w:r>
      </w:hyperlink>
      <w:r w:rsidR="00AC34C5" w:rsidRPr="00AA42DD">
        <w:rPr>
          <w:rStyle w:val="Hyperlink"/>
          <w:lang w:val="es-ES"/>
        </w:rPr>
        <w:t xml:space="preserve"> </w:t>
      </w:r>
      <w:r w:rsidR="00AC34C5" w:rsidRPr="00AA42DD">
        <w:rPr>
          <w:rStyle w:val="Hyperlink"/>
          <w:color w:val="auto"/>
          <w:lang w:val="es-ES"/>
        </w:rPr>
        <w:t xml:space="preserve">— </w:t>
      </w:r>
      <w:r w:rsidR="006D6ED1" w:rsidRPr="00AA42DD">
        <w:rPr>
          <w:i/>
          <w:iCs/>
          <w:lang w:val="es-ES"/>
        </w:rPr>
        <w:t>Sea-</w:t>
      </w:r>
      <w:r w:rsidR="00CC0D47" w:rsidRPr="00AA42DD">
        <w:rPr>
          <w:i/>
          <w:iCs/>
          <w:lang w:val="es-ES"/>
        </w:rPr>
        <w:t>I</w:t>
      </w:r>
      <w:r w:rsidR="006D6ED1" w:rsidRPr="00AA42DD">
        <w:rPr>
          <w:i/>
          <w:iCs/>
          <w:lang w:val="es-ES"/>
        </w:rPr>
        <w:t xml:space="preserve">ce </w:t>
      </w:r>
      <w:proofErr w:type="spellStart"/>
      <w:r w:rsidR="006D6ED1" w:rsidRPr="00AA42DD">
        <w:rPr>
          <w:i/>
          <w:iCs/>
          <w:lang w:val="es-ES"/>
        </w:rPr>
        <w:t>Information</w:t>
      </w:r>
      <w:proofErr w:type="spellEnd"/>
      <w:r w:rsidR="006D6ED1" w:rsidRPr="00AA42DD">
        <w:rPr>
          <w:i/>
          <w:iCs/>
          <w:lang w:val="es-ES"/>
        </w:rPr>
        <w:t xml:space="preserve"> </w:t>
      </w:r>
      <w:proofErr w:type="spellStart"/>
      <w:r w:rsidR="006D6ED1" w:rsidRPr="00AA42DD">
        <w:rPr>
          <w:i/>
          <w:iCs/>
          <w:lang w:val="es-ES"/>
        </w:rPr>
        <w:t>Services</w:t>
      </w:r>
      <w:proofErr w:type="spellEnd"/>
      <w:r w:rsidR="006D6ED1" w:rsidRPr="00AA42DD">
        <w:rPr>
          <w:i/>
          <w:iCs/>
          <w:lang w:val="es-ES"/>
        </w:rPr>
        <w:t xml:space="preserve"> in </w:t>
      </w:r>
      <w:proofErr w:type="spellStart"/>
      <w:r w:rsidR="006D6ED1" w:rsidRPr="00AA42DD">
        <w:rPr>
          <w:i/>
          <w:iCs/>
          <w:lang w:val="es-ES"/>
        </w:rPr>
        <w:t>the</w:t>
      </w:r>
      <w:proofErr w:type="spellEnd"/>
      <w:r w:rsidR="006D6ED1" w:rsidRPr="00AA42DD">
        <w:rPr>
          <w:i/>
          <w:iCs/>
          <w:lang w:val="es-ES"/>
        </w:rPr>
        <w:t xml:space="preserve"> </w:t>
      </w:r>
      <w:proofErr w:type="spellStart"/>
      <w:r w:rsidR="00CC0D47" w:rsidRPr="00AA42DD">
        <w:rPr>
          <w:i/>
          <w:iCs/>
          <w:lang w:val="es-ES"/>
        </w:rPr>
        <w:t>W</w:t>
      </w:r>
      <w:r w:rsidR="006D6ED1" w:rsidRPr="00AA42DD">
        <w:rPr>
          <w:i/>
          <w:iCs/>
          <w:lang w:val="es-ES"/>
        </w:rPr>
        <w:t>orld</w:t>
      </w:r>
      <w:proofErr w:type="spellEnd"/>
      <w:r w:rsidR="006D6ED1" w:rsidRPr="00AA42DD">
        <w:rPr>
          <w:lang w:val="es-ES"/>
        </w:rPr>
        <w:t xml:space="preserve"> (WMO-No. 574) (S</w:t>
      </w:r>
      <w:r w:rsidR="00CC0D47" w:rsidRPr="00AA42DD">
        <w:rPr>
          <w:lang w:val="es-ES"/>
        </w:rPr>
        <w:t>ervicios de información sobre los hielos marinos en el mundo</w:t>
      </w:r>
      <w:r w:rsidR="006D6ED1" w:rsidRPr="00AA42DD">
        <w:rPr>
          <w:lang w:val="es-ES"/>
        </w:rPr>
        <w:t xml:space="preserve">): </w:t>
      </w:r>
      <w:r w:rsidR="00CC0D47" w:rsidRPr="00AA42DD">
        <w:rPr>
          <w:lang w:val="es-ES"/>
        </w:rPr>
        <w:t>cambio de formato</w:t>
      </w:r>
      <w:r w:rsidR="00F55FA8" w:rsidRPr="00AA42DD">
        <w:rPr>
          <w:lang w:val="es-ES"/>
        </w:rPr>
        <w:t>]</w:t>
      </w:r>
      <w:r w:rsidR="00BF4829" w:rsidRPr="00AA42DD">
        <w:rPr>
          <w:lang w:val="es-ES"/>
        </w:rPr>
        <w:t>.</w:t>
      </w:r>
    </w:p>
    <w:p w14:paraId="3A35F876" w14:textId="36E1B03E" w:rsidR="00F55FA8" w:rsidRPr="00AA42DD" w:rsidRDefault="00F55FA8" w:rsidP="00BF4829">
      <w:pPr>
        <w:pStyle w:val="Heading4"/>
        <w:tabs>
          <w:tab w:val="left" w:pos="567"/>
        </w:tabs>
        <w:rPr>
          <w:b w:val="0"/>
          <w:i w:val="0"/>
          <w:lang w:val="es-ES"/>
        </w:rPr>
      </w:pPr>
      <w:r w:rsidRPr="00AA42DD">
        <w:rPr>
          <w:b w:val="0"/>
          <w:i w:val="0"/>
          <w:lang w:val="es-ES"/>
        </w:rPr>
        <w:t>5.2</w:t>
      </w:r>
      <w:r w:rsidRPr="00AA42DD">
        <w:rPr>
          <w:b w:val="0"/>
          <w:i w:val="0"/>
          <w:lang w:val="es-ES"/>
        </w:rPr>
        <w:tab/>
      </w:r>
      <w:del w:id="56" w:author="Gemma Capellas" w:date="2022-10-10T16:47:00Z">
        <w:r w:rsidRPr="00AA42DD" w:rsidDel="00413CA2">
          <w:rPr>
            <w:b w:val="0"/>
            <w:i w:val="0"/>
            <w:lang w:val="es-ES"/>
          </w:rPr>
          <w:delText xml:space="preserve">Guía </w:delText>
        </w:r>
      </w:del>
      <w:ins w:id="57" w:author="Gemma Capellas" w:date="2022-10-10T16:47:00Z">
        <w:r w:rsidR="00413CA2">
          <w:rPr>
            <w:b w:val="0"/>
            <w:i w:val="0"/>
            <w:lang w:val="es-ES"/>
          </w:rPr>
          <w:t>Estrategia</w:t>
        </w:r>
        <w:r w:rsidR="00413CA2" w:rsidRPr="00AA42DD">
          <w:rPr>
            <w:b w:val="0"/>
            <w:i w:val="0"/>
            <w:lang w:val="es-ES"/>
          </w:rPr>
          <w:t xml:space="preserve"> </w:t>
        </w:r>
      </w:ins>
      <w:r w:rsidRPr="00AA42DD">
        <w:rPr>
          <w:b w:val="0"/>
          <w:i w:val="0"/>
          <w:lang w:val="es-ES"/>
        </w:rPr>
        <w:t xml:space="preserve">de </w:t>
      </w:r>
      <w:r w:rsidR="00BF4829" w:rsidRPr="00AA42DD">
        <w:rPr>
          <w:b w:val="0"/>
          <w:i w:val="0"/>
          <w:lang w:val="es-ES"/>
        </w:rPr>
        <w:t xml:space="preserve">la </w:t>
      </w:r>
      <w:del w:id="58" w:author="Gemma Capellas" w:date="2022-10-10T16:47:00Z">
        <w:r w:rsidR="00BF4829" w:rsidRPr="00AA42DD" w:rsidDel="00413CA2">
          <w:rPr>
            <w:b w:val="0"/>
            <w:i w:val="0"/>
            <w:lang w:val="es-ES"/>
          </w:rPr>
          <w:delText>O</w:delText>
        </w:r>
        <w:r w:rsidR="00886A4A" w:rsidRPr="00AA42DD" w:rsidDel="00413CA2">
          <w:rPr>
            <w:b w:val="0"/>
            <w:i w:val="0"/>
            <w:lang w:val="es-ES"/>
          </w:rPr>
          <w:delText xml:space="preserve">rganización </w:delText>
        </w:r>
        <w:r w:rsidR="00BF4829" w:rsidRPr="00AA42DD" w:rsidDel="00413CA2">
          <w:rPr>
            <w:b w:val="0"/>
            <w:i w:val="0"/>
            <w:lang w:val="es-ES"/>
          </w:rPr>
          <w:delText>M</w:delText>
        </w:r>
        <w:r w:rsidR="00886A4A" w:rsidRPr="00AA42DD" w:rsidDel="00413CA2">
          <w:rPr>
            <w:b w:val="0"/>
            <w:i w:val="0"/>
            <w:lang w:val="es-ES"/>
          </w:rPr>
          <w:delText xml:space="preserve">eteorológica </w:delText>
        </w:r>
        <w:r w:rsidR="00BF4829" w:rsidRPr="00AA42DD" w:rsidDel="00413CA2">
          <w:rPr>
            <w:b w:val="0"/>
            <w:i w:val="0"/>
            <w:lang w:val="es-ES"/>
          </w:rPr>
          <w:delText>M</w:delText>
        </w:r>
        <w:r w:rsidR="00886A4A" w:rsidRPr="00AA42DD" w:rsidDel="00413CA2">
          <w:rPr>
            <w:b w:val="0"/>
            <w:i w:val="0"/>
            <w:lang w:val="es-ES"/>
          </w:rPr>
          <w:delText>undial</w:delText>
        </w:r>
        <w:r w:rsidR="00BF4829" w:rsidRPr="00AA42DD" w:rsidDel="00413CA2">
          <w:rPr>
            <w:b w:val="0"/>
            <w:i w:val="0"/>
            <w:lang w:val="es-ES"/>
          </w:rPr>
          <w:delText xml:space="preserve"> </w:delText>
        </w:r>
      </w:del>
      <w:ins w:id="59" w:author="Gemma Capellas" w:date="2022-10-10T16:47:00Z">
        <w:r w:rsidR="00413CA2">
          <w:rPr>
            <w:b w:val="0"/>
            <w:i w:val="0"/>
            <w:lang w:val="es-ES"/>
          </w:rPr>
          <w:t xml:space="preserve">OMM </w:t>
        </w:r>
      </w:ins>
      <w:r w:rsidR="00BF4829" w:rsidRPr="00AA42DD">
        <w:rPr>
          <w:b w:val="0"/>
          <w:i w:val="0"/>
          <w:lang w:val="es-ES"/>
        </w:rPr>
        <w:t xml:space="preserve">para la </w:t>
      </w:r>
      <w:r w:rsidRPr="00AA42DD">
        <w:rPr>
          <w:b w:val="0"/>
          <w:i w:val="0"/>
          <w:lang w:val="es-ES"/>
        </w:rPr>
        <w:t>prestación de servicios 2023-2033</w:t>
      </w:r>
      <w:ins w:id="60" w:author="Gemma Capellas" w:date="2022-10-10T16:47:00Z">
        <w:r w:rsidR="00120E9C">
          <w:rPr>
            <w:b w:val="0"/>
            <w:i w:val="0"/>
            <w:lang w:val="es-ES"/>
          </w:rPr>
          <w:t xml:space="preserve"> </w:t>
        </w:r>
        <w:r w:rsidR="00120E9C" w:rsidRPr="00120E9C">
          <w:rPr>
            <w:b w:val="0"/>
            <w:bCs/>
            <w:iCs/>
            <w:lang w:val="es-ES"/>
            <w:rPrChange w:id="61" w:author="Gemma Capellas" w:date="2022-10-10T16:48:00Z">
              <w:rPr>
                <w:iCs/>
                <w:lang w:val="es-ES"/>
              </w:rPr>
            </w:rPrChange>
          </w:rPr>
          <w:t>[Secretaría]</w:t>
        </w:r>
      </w:ins>
    </w:p>
    <w:p w14:paraId="43898AC1" w14:textId="2AE9EE2C" w:rsidR="00F55FA8" w:rsidRPr="00AA42DD" w:rsidRDefault="00973400" w:rsidP="00BF4829">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Actualización de </w:t>
      </w:r>
      <w:hyperlink r:id="rId51" w:anchor=".YwYi9HZByUk" w:history="1">
        <w:r w:rsidR="00F55FA8" w:rsidRPr="00AA42DD">
          <w:rPr>
            <w:rStyle w:val="Hyperlink"/>
            <w:i/>
            <w:iCs/>
            <w:lang w:val="es-ES"/>
          </w:rPr>
          <w:t>La estrategia de prestación de servicios de la OMM y su plan de aplicación</w:t>
        </w:r>
      </w:hyperlink>
      <w:r w:rsidR="00F55FA8" w:rsidRPr="00AA42DD">
        <w:rPr>
          <w:lang w:val="es-ES"/>
        </w:rPr>
        <w:t xml:space="preserve"> (OMM-</w:t>
      </w:r>
      <w:proofErr w:type="spellStart"/>
      <w:r w:rsidR="00F55FA8" w:rsidRPr="00AA42DD">
        <w:rPr>
          <w:lang w:val="es-ES"/>
        </w:rPr>
        <w:t>Nº</w:t>
      </w:r>
      <w:proofErr w:type="spellEnd"/>
      <w:r w:rsidR="00F55FA8" w:rsidRPr="00AA42DD">
        <w:rPr>
          <w:lang w:val="es-ES"/>
        </w:rPr>
        <w:t xml:space="preserve"> 1129) </w:t>
      </w:r>
      <w:r w:rsidR="00ED30DB" w:rsidRPr="00AA42DD">
        <w:rPr>
          <w:lang w:val="es-ES"/>
        </w:rPr>
        <w:t xml:space="preserve">y sustitución </w:t>
      </w:r>
      <w:r w:rsidR="00D217B0" w:rsidRPr="00AA42DD">
        <w:rPr>
          <w:lang w:val="es-ES"/>
        </w:rPr>
        <w:t xml:space="preserve">por la </w:t>
      </w:r>
      <w:del w:id="62" w:author="Gemma Capellas" w:date="2022-10-10T16:48:00Z">
        <w:r w:rsidR="00F55FA8" w:rsidRPr="00AA42DD" w:rsidDel="00960305">
          <w:rPr>
            <w:i/>
            <w:iCs/>
            <w:lang w:val="es-ES"/>
          </w:rPr>
          <w:delText xml:space="preserve">Guía </w:delText>
        </w:r>
      </w:del>
      <w:ins w:id="63" w:author="Gemma Capellas" w:date="2022-10-10T16:48:00Z">
        <w:r w:rsidR="00960305">
          <w:rPr>
            <w:i/>
            <w:iCs/>
            <w:lang w:val="es-ES"/>
          </w:rPr>
          <w:t>Estrategia</w:t>
        </w:r>
        <w:r w:rsidR="00960305" w:rsidRPr="00AA42DD">
          <w:rPr>
            <w:i/>
            <w:iCs/>
            <w:lang w:val="es-ES"/>
          </w:rPr>
          <w:t xml:space="preserve"> </w:t>
        </w:r>
      </w:ins>
      <w:r w:rsidR="00F55FA8" w:rsidRPr="00AA42DD">
        <w:rPr>
          <w:i/>
          <w:iCs/>
          <w:lang w:val="es-ES"/>
        </w:rPr>
        <w:t xml:space="preserve">de </w:t>
      </w:r>
      <w:r w:rsidR="00D217B0" w:rsidRPr="00AA42DD">
        <w:rPr>
          <w:i/>
          <w:iCs/>
          <w:lang w:val="es-ES"/>
        </w:rPr>
        <w:t xml:space="preserve">la </w:t>
      </w:r>
      <w:del w:id="64" w:author="Gemma Capellas" w:date="2022-10-10T16:48:00Z">
        <w:r w:rsidR="00886A4A" w:rsidRPr="00AA42DD" w:rsidDel="00960305">
          <w:rPr>
            <w:i/>
            <w:iCs/>
            <w:lang w:val="es-ES"/>
          </w:rPr>
          <w:delText>O</w:delText>
        </w:r>
        <w:r w:rsidR="00D217B0" w:rsidRPr="00AA42DD" w:rsidDel="00960305">
          <w:rPr>
            <w:i/>
            <w:iCs/>
            <w:lang w:val="es-ES"/>
          </w:rPr>
          <w:delText xml:space="preserve">rganización Meteorológica Mundial </w:delText>
        </w:r>
      </w:del>
      <w:ins w:id="65" w:author="Gemma Capellas" w:date="2022-10-10T16:48:00Z">
        <w:r w:rsidR="00960305">
          <w:rPr>
            <w:i/>
            <w:iCs/>
            <w:lang w:val="es-ES"/>
          </w:rPr>
          <w:t xml:space="preserve">OMM </w:t>
        </w:r>
      </w:ins>
      <w:r w:rsidR="00D217B0" w:rsidRPr="00AA42DD">
        <w:rPr>
          <w:i/>
          <w:iCs/>
          <w:lang w:val="es-ES"/>
        </w:rPr>
        <w:t xml:space="preserve">para la </w:t>
      </w:r>
      <w:r w:rsidR="00F55FA8" w:rsidRPr="00AA42DD">
        <w:rPr>
          <w:i/>
          <w:iCs/>
          <w:lang w:val="es-ES"/>
        </w:rPr>
        <w:t>prestación de servicios 2023-2033</w:t>
      </w:r>
      <w:ins w:id="66" w:author="Gemma Capellas" w:date="2022-10-10T16:48:00Z">
        <w:r w:rsidR="00960305">
          <w:rPr>
            <w:i/>
            <w:iCs/>
            <w:lang w:val="es-ES"/>
          </w:rPr>
          <w:t xml:space="preserve"> </w:t>
        </w:r>
        <w:r w:rsidR="00960305" w:rsidRPr="0010021A">
          <w:rPr>
            <w:bCs/>
            <w:i/>
            <w:iCs/>
            <w:lang w:val="es-ES"/>
          </w:rPr>
          <w:t>[Secretaría]</w:t>
        </w:r>
      </w:ins>
      <w:r w:rsidR="00C10A6C" w:rsidRPr="00AA42DD">
        <w:rPr>
          <w:lang w:val="es-ES"/>
        </w:rPr>
        <w:t>.</w:t>
      </w:r>
    </w:p>
    <w:p w14:paraId="0E9CEE53" w14:textId="40E1D11D" w:rsidR="00F55FA8" w:rsidRPr="00AA42DD" w:rsidRDefault="00F55FA8" w:rsidP="00DB3CB4">
      <w:pPr>
        <w:pStyle w:val="Heading4"/>
        <w:tabs>
          <w:tab w:val="left" w:pos="567"/>
        </w:tabs>
        <w:rPr>
          <w:b w:val="0"/>
          <w:i w:val="0"/>
          <w:lang w:val="es-ES"/>
        </w:rPr>
      </w:pPr>
      <w:r w:rsidRPr="00AA42DD">
        <w:rPr>
          <w:b w:val="0"/>
          <w:i w:val="0"/>
          <w:lang w:val="es-ES"/>
        </w:rPr>
        <w:t>5.3</w:t>
      </w:r>
      <w:r w:rsidRPr="00AA42DD">
        <w:rPr>
          <w:b w:val="0"/>
          <w:i w:val="0"/>
          <w:lang w:val="es-ES"/>
        </w:rPr>
        <w:tab/>
        <w:t>Servicios para la agricultura</w:t>
      </w:r>
    </w:p>
    <w:p w14:paraId="356FA252" w14:textId="1653C3BE" w:rsidR="00F55FA8" w:rsidRPr="00AA42DD" w:rsidRDefault="00973400" w:rsidP="00DB3CB4">
      <w:pPr>
        <w:pStyle w:val="WMOBodyText"/>
        <w:ind w:left="1134" w:hanging="567"/>
        <w:rPr>
          <w:lang w:val="es-ES"/>
        </w:rPr>
      </w:pPr>
      <w:r w:rsidRPr="00AA42DD">
        <w:rPr>
          <w:rFonts w:ascii="Symbol" w:hAnsi="Symbol"/>
          <w:lang w:val="es-ES"/>
        </w:rPr>
        <w:t></w:t>
      </w:r>
      <w:r w:rsidRPr="00AA42DD">
        <w:rPr>
          <w:rFonts w:ascii="Symbol" w:hAnsi="Symbol"/>
          <w:lang w:val="es-ES"/>
        </w:rPr>
        <w:tab/>
      </w:r>
      <w:del w:id="67" w:author="Gemma Capellas" w:date="2022-10-10T17:16:00Z">
        <w:r w:rsidR="00F55FA8" w:rsidRPr="00AA42DD" w:rsidDel="003559F6">
          <w:rPr>
            <w:lang w:val="es-ES"/>
          </w:rPr>
          <w:delText>Proyec</w:delText>
        </w:r>
        <w:r w:rsidR="00F14389" w:rsidRPr="00AA42DD" w:rsidDel="003559F6">
          <w:rPr>
            <w:lang w:val="es-ES"/>
          </w:rPr>
          <w:delText xml:space="preserve">to </w:delText>
        </w:r>
        <w:r w:rsidR="00F55FA8" w:rsidRPr="00AA42DD" w:rsidDel="003559F6">
          <w:rPr>
            <w:lang w:val="es-ES"/>
          </w:rPr>
          <w:delText xml:space="preserve">de </w:delText>
        </w:r>
        <w:r w:rsidR="00DB3CB4" w:rsidRPr="00AA42DD" w:rsidDel="003559F6">
          <w:rPr>
            <w:lang w:val="es-ES"/>
          </w:rPr>
          <w:delText>p</w:delText>
        </w:r>
        <w:r w:rsidR="00F55FA8" w:rsidRPr="00AA42DD" w:rsidDel="003559F6">
          <w:rPr>
            <w:lang w:val="es-ES"/>
          </w:rPr>
          <w:delText>lan de aplicación del Sistema Mundial de Clasificación de la Sequía (GDCS) [</w:delText>
        </w:r>
        <w:r w:rsidR="00040E07" w:rsidDel="003559F6">
          <w:fldChar w:fldCharType="begin"/>
        </w:r>
        <w:r w:rsidR="00040E07" w:rsidDel="003559F6">
          <w:delInstrText xml:space="preserve"> HYPERLINK "https://library.wmo.int/doc_num.php?explnum_id=11030" \l "page=22" </w:delInstrText>
        </w:r>
        <w:r w:rsidR="00040E07" w:rsidDel="003559F6">
          <w:fldChar w:fldCharType="separate"/>
        </w:r>
        <w:r w:rsidR="00F55FA8" w:rsidRPr="00AA42DD" w:rsidDel="003559F6">
          <w:rPr>
            <w:rStyle w:val="Hyperlink"/>
            <w:lang w:val="es-ES"/>
          </w:rPr>
          <w:delText>Resolución 3 (EC-73)</w:delText>
        </w:r>
        <w:r w:rsidR="00040E07" w:rsidDel="003559F6">
          <w:rPr>
            <w:rStyle w:val="Hyperlink"/>
            <w:lang w:val="es-ES"/>
          </w:rPr>
          <w:fldChar w:fldCharType="end"/>
        </w:r>
        <w:r w:rsidR="00751E94" w:rsidRPr="00AA42DD" w:rsidDel="003559F6">
          <w:rPr>
            <w:rStyle w:val="Hyperlink"/>
            <w:color w:val="auto"/>
            <w:lang w:val="es-ES"/>
          </w:rPr>
          <w:delText xml:space="preserve"> — </w:delText>
        </w:r>
        <w:r w:rsidR="009F1DE4" w:rsidRPr="00AA42DD" w:rsidDel="003559F6">
          <w:rPr>
            <w:lang w:val="es-ES"/>
          </w:rPr>
          <w:delText>Nota conceptual sobre el Sistema Mundial de Clasificación de la Sequía</w:delText>
        </w:r>
        <w:r w:rsidR="00F55FA8" w:rsidRPr="00AA42DD" w:rsidDel="003559F6">
          <w:rPr>
            <w:lang w:val="es-ES"/>
          </w:rPr>
          <w:delText xml:space="preserve">, </w:delText>
        </w:r>
        <w:r w:rsidR="00040E07" w:rsidDel="003559F6">
          <w:fldChar w:fldCharType="begin"/>
        </w:r>
        <w:r w:rsidR="00040E07" w:rsidDel="003559F6">
          <w:delInstrText xml:space="preserve"> HYPERLINK "https://library.wmo.int/doc_num.php?explnum_id=10782" \l "page=55" </w:delInstrText>
        </w:r>
        <w:r w:rsidR="00040E07" w:rsidDel="003559F6">
          <w:fldChar w:fldCharType="separate"/>
        </w:r>
        <w:r w:rsidR="00F55FA8" w:rsidRPr="00AA42DD" w:rsidDel="003559F6">
          <w:rPr>
            <w:rStyle w:val="Hyperlink"/>
            <w:lang w:val="es-ES"/>
          </w:rPr>
          <w:delText>Resolución 3 (SERCOM-1)</w:delText>
        </w:r>
        <w:r w:rsidR="00040E07" w:rsidDel="003559F6">
          <w:rPr>
            <w:rStyle w:val="Hyperlink"/>
            <w:lang w:val="es-ES"/>
          </w:rPr>
          <w:fldChar w:fldCharType="end"/>
        </w:r>
        <w:r w:rsidR="00F55FA8" w:rsidRPr="00AA42DD" w:rsidDel="003559F6">
          <w:rPr>
            <w:lang w:val="es-ES"/>
          </w:rPr>
          <w:delText xml:space="preserve">, </w:delText>
        </w:r>
        <w:r w:rsidR="00040E07" w:rsidDel="003559F6">
          <w:fldChar w:fldCharType="begin"/>
        </w:r>
        <w:r w:rsidR="00040E07" w:rsidDel="003559F6">
          <w:delInstrText xml:space="preserve"> HYPERLINK "https://library.wmo.int/doc_num.php?explnum_id=10782" \l "page=79" </w:delInstrText>
        </w:r>
        <w:r w:rsidR="00040E07" w:rsidDel="003559F6">
          <w:fldChar w:fldCharType="separate"/>
        </w:r>
        <w:r w:rsidR="00F55FA8" w:rsidRPr="00AA42DD" w:rsidDel="003559F6">
          <w:rPr>
            <w:rStyle w:val="Hyperlink"/>
            <w:lang w:val="es-ES"/>
          </w:rPr>
          <w:delText>Resolución 4 (SERCOM-1)</w:delText>
        </w:r>
        <w:r w:rsidR="00040E07" w:rsidDel="003559F6">
          <w:rPr>
            <w:rStyle w:val="Hyperlink"/>
            <w:lang w:val="es-ES"/>
          </w:rPr>
          <w:fldChar w:fldCharType="end"/>
        </w:r>
        <w:r w:rsidR="00F55FA8" w:rsidRPr="00AA42DD" w:rsidDel="003559F6">
          <w:rPr>
            <w:lang w:val="es-ES"/>
          </w:rPr>
          <w:delText>]</w:delText>
        </w:r>
        <w:r w:rsidR="009F1DE4" w:rsidRPr="00AA42DD" w:rsidDel="003559F6">
          <w:rPr>
            <w:lang w:val="es-ES"/>
          </w:rPr>
          <w:delText>.</w:delText>
        </w:r>
      </w:del>
      <w:ins w:id="68" w:author="Gemma Capellas" w:date="2022-10-10T17:16:00Z">
        <w:r w:rsidR="003559F6" w:rsidRPr="003559F6">
          <w:rPr>
            <w:bCs/>
            <w:i/>
            <w:iCs/>
            <w:lang w:val="es-ES"/>
          </w:rPr>
          <w:t xml:space="preserve"> </w:t>
        </w:r>
        <w:r w:rsidR="003559F6" w:rsidRPr="0010021A">
          <w:rPr>
            <w:bCs/>
            <w:i/>
            <w:iCs/>
            <w:lang w:val="es-ES"/>
          </w:rPr>
          <w:t>[</w:t>
        </w:r>
        <w:r w:rsidR="003559F6">
          <w:rPr>
            <w:bCs/>
            <w:i/>
            <w:iCs/>
            <w:lang w:val="es-ES"/>
          </w:rPr>
          <w:t>Retirado</w:t>
        </w:r>
        <w:r w:rsidR="003559F6" w:rsidRPr="0010021A">
          <w:rPr>
            <w:bCs/>
            <w:i/>
            <w:iCs/>
            <w:lang w:val="es-ES"/>
          </w:rPr>
          <w:t>] [Secretaría]</w:t>
        </w:r>
      </w:ins>
    </w:p>
    <w:p w14:paraId="16B2F829" w14:textId="2E199486" w:rsidR="00F55FA8" w:rsidRPr="00AA42DD" w:rsidRDefault="00973400" w:rsidP="00DB3CB4">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Actualización de la </w:t>
      </w:r>
      <w:r w:rsidR="00040E07">
        <w:fldChar w:fldCharType="begin"/>
      </w:r>
      <w:r w:rsidR="00040E07">
        <w:instrText xml:space="preserve"> HYPERLINK "https://library.wmo.int/index.php?lvl=notice_display&amp;id=12113" \l ".YwYks3ZByUk" </w:instrText>
      </w:r>
      <w:r w:rsidR="00040E07">
        <w:fldChar w:fldCharType="separate"/>
      </w:r>
      <w:r w:rsidR="00056986" w:rsidRPr="00AA42DD">
        <w:rPr>
          <w:rStyle w:val="Hyperlink"/>
          <w:i/>
          <w:iCs/>
          <w:lang w:val="es-ES"/>
        </w:rPr>
        <w:t xml:space="preserve">Guide </w:t>
      </w:r>
      <w:del w:id="69" w:author="Gemma Capellas" w:date="2022-10-10T17:19:00Z">
        <w:r w:rsidR="00056986" w:rsidRPr="00AA42DD" w:rsidDel="0035785C">
          <w:rPr>
            <w:rStyle w:val="Hyperlink"/>
            <w:i/>
            <w:iCs/>
            <w:lang w:val="es-ES"/>
          </w:rPr>
          <w:delText xml:space="preserve">on </w:delText>
        </w:r>
      </w:del>
      <w:proofErr w:type="spellStart"/>
      <w:ins w:id="70" w:author="Gemma Capellas" w:date="2022-10-10T17:19:00Z">
        <w:r w:rsidR="0035785C">
          <w:rPr>
            <w:rStyle w:val="Hyperlink"/>
            <w:i/>
            <w:iCs/>
            <w:lang w:val="es-ES"/>
          </w:rPr>
          <w:t>to</w:t>
        </w:r>
        <w:proofErr w:type="spellEnd"/>
        <w:r w:rsidR="0035785C" w:rsidRPr="00AA42DD">
          <w:rPr>
            <w:rStyle w:val="Hyperlink"/>
            <w:i/>
            <w:iCs/>
            <w:lang w:val="es-ES"/>
          </w:rPr>
          <w:t xml:space="preserve"> </w:t>
        </w:r>
      </w:ins>
      <w:proofErr w:type="spellStart"/>
      <w:r w:rsidR="00056986" w:rsidRPr="00AA42DD">
        <w:rPr>
          <w:rStyle w:val="Hyperlink"/>
          <w:i/>
          <w:iCs/>
          <w:lang w:val="es-ES"/>
        </w:rPr>
        <w:t>Agricultural</w:t>
      </w:r>
      <w:proofErr w:type="spellEnd"/>
      <w:r w:rsidR="00056986" w:rsidRPr="00AA42DD">
        <w:rPr>
          <w:rStyle w:val="Hyperlink"/>
          <w:i/>
          <w:iCs/>
          <w:lang w:val="es-ES"/>
        </w:rPr>
        <w:t xml:space="preserve"> </w:t>
      </w:r>
      <w:proofErr w:type="spellStart"/>
      <w:r w:rsidR="00056986" w:rsidRPr="00AA42DD">
        <w:rPr>
          <w:rStyle w:val="Hyperlink"/>
          <w:i/>
          <w:iCs/>
          <w:lang w:val="es-ES"/>
        </w:rPr>
        <w:t>Meteorological</w:t>
      </w:r>
      <w:proofErr w:type="spellEnd"/>
      <w:r w:rsidR="00056986" w:rsidRPr="00AA42DD">
        <w:rPr>
          <w:rStyle w:val="Hyperlink"/>
          <w:i/>
          <w:iCs/>
          <w:lang w:val="es-ES"/>
        </w:rPr>
        <w:t xml:space="preserve"> </w:t>
      </w:r>
      <w:proofErr w:type="spellStart"/>
      <w:r w:rsidR="00056986" w:rsidRPr="00AA42DD">
        <w:rPr>
          <w:rStyle w:val="Hyperlink"/>
          <w:i/>
          <w:iCs/>
          <w:lang w:val="es-ES"/>
        </w:rPr>
        <w:t>Practices</w:t>
      </w:r>
      <w:proofErr w:type="spellEnd"/>
      <w:r w:rsidR="00040E07">
        <w:rPr>
          <w:rStyle w:val="Hyperlink"/>
          <w:i/>
          <w:iCs/>
          <w:lang w:val="es-ES"/>
        </w:rPr>
        <w:fldChar w:fldCharType="end"/>
      </w:r>
      <w:r w:rsidR="00056986" w:rsidRPr="00AA42DD">
        <w:rPr>
          <w:lang w:val="es-ES"/>
        </w:rPr>
        <w:t xml:space="preserve"> </w:t>
      </w:r>
      <w:r w:rsidR="00F55FA8" w:rsidRPr="00AA42DD">
        <w:rPr>
          <w:lang w:val="es-ES"/>
        </w:rPr>
        <w:t>(</w:t>
      </w:r>
      <w:r w:rsidR="00056986" w:rsidRPr="00AA42DD">
        <w:rPr>
          <w:lang w:val="es-ES"/>
        </w:rPr>
        <w:t>WMO</w:t>
      </w:r>
      <w:r w:rsidR="00F55FA8" w:rsidRPr="00AA42DD">
        <w:rPr>
          <w:lang w:val="es-ES"/>
        </w:rPr>
        <w:t>-N</w:t>
      </w:r>
      <w:r w:rsidR="00056986" w:rsidRPr="00AA42DD">
        <w:rPr>
          <w:lang w:val="es-ES"/>
        </w:rPr>
        <w:t>o.</w:t>
      </w:r>
      <w:r w:rsidR="00F55FA8" w:rsidRPr="00AA42DD">
        <w:rPr>
          <w:lang w:val="es-ES"/>
        </w:rPr>
        <w:t xml:space="preserve"> 134) </w:t>
      </w:r>
      <w:r w:rsidR="00056986" w:rsidRPr="00AA42DD">
        <w:rPr>
          <w:lang w:val="es-ES"/>
        </w:rPr>
        <w:t>(</w:t>
      </w:r>
      <w:r w:rsidR="00056986" w:rsidRPr="00AA42DD">
        <w:rPr>
          <w:i/>
          <w:iCs/>
          <w:lang w:val="es-ES"/>
        </w:rPr>
        <w:t>Guía de prácticas agrometeorológicas</w:t>
      </w:r>
      <w:r w:rsidR="00056986" w:rsidRPr="00AA42DD">
        <w:rPr>
          <w:lang w:val="es-ES"/>
        </w:rPr>
        <w:t xml:space="preserve">) </w:t>
      </w:r>
      <w:r w:rsidR="00F55FA8" w:rsidRPr="00AA42DD">
        <w:rPr>
          <w:lang w:val="es-ES"/>
        </w:rPr>
        <w:t>[</w:t>
      </w:r>
      <w:hyperlink r:id="rId52" w:anchor="page=55" w:history="1">
        <w:r w:rsidR="00F55FA8" w:rsidRPr="00AA42DD">
          <w:rPr>
            <w:rStyle w:val="Hyperlink"/>
            <w:lang w:val="es-ES"/>
          </w:rPr>
          <w:t>Resolución 3 (SERCOM-1)</w:t>
        </w:r>
      </w:hyperlink>
      <w:r w:rsidR="00F55FA8" w:rsidRPr="00AA42DD">
        <w:rPr>
          <w:lang w:val="es-ES"/>
        </w:rPr>
        <w:t xml:space="preserve">, </w:t>
      </w:r>
      <w:r w:rsidR="00AE3B37" w:rsidRPr="00AA42DD">
        <w:rPr>
          <w:lang w:val="es-ES"/>
        </w:rPr>
        <w:br/>
      </w:r>
      <w:hyperlink r:id="rId53" w:anchor="page=79" w:history="1">
        <w:r w:rsidR="00F55FA8" w:rsidRPr="00AA42DD">
          <w:rPr>
            <w:rStyle w:val="Hyperlink"/>
            <w:lang w:val="es-ES"/>
          </w:rPr>
          <w:t>Resolución 4 (SERCOM-1)</w:t>
        </w:r>
      </w:hyperlink>
      <w:r w:rsidR="00F55FA8" w:rsidRPr="00AA42DD">
        <w:rPr>
          <w:lang w:val="es-ES"/>
        </w:rPr>
        <w:t>]</w:t>
      </w:r>
      <w:r w:rsidR="00A974C9" w:rsidRPr="00AA42DD">
        <w:rPr>
          <w:lang w:val="es-ES"/>
        </w:rPr>
        <w:t>.</w:t>
      </w:r>
    </w:p>
    <w:p w14:paraId="6AE70499" w14:textId="381B3CBD" w:rsidR="00F55FA8" w:rsidRPr="00AA42DD" w:rsidRDefault="00973400" w:rsidP="00DB3CB4">
      <w:pPr>
        <w:pStyle w:val="WMOBodyText"/>
        <w:ind w:left="1134" w:hanging="567"/>
        <w:rPr>
          <w:i/>
          <w:iCs/>
          <w:lang w:val="es-ES"/>
        </w:rPr>
      </w:pPr>
      <w:r w:rsidRPr="00AA42DD">
        <w:rPr>
          <w:rFonts w:ascii="Symbol" w:hAnsi="Symbol"/>
          <w:iCs/>
          <w:lang w:val="es-ES"/>
        </w:rPr>
        <w:lastRenderedPageBreak/>
        <w:t></w:t>
      </w:r>
      <w:r w:rsidRPr="00AA42DD">
        <w:rPr>
          <w:rFonts w:ascii="Symbol" w:hAnsi="Symbol"/>
          <w:iCs/>
          <w:lang w:val="es-ES"/>
        </w:rPr>
        <w:tab/>
      </w:r>
      <w:del w:id="71" w:author="Gemma Capellas" w:date="2022-10-10T17:16:00Z">
        <w:r w:rsidR="00F55FA8" w:rsidRPr="00AA42DD" w:rsidDel="00C67F58">
          <w:rPr>
            <w:i/>
            <w:iCs/>
            <w:lang w:val="es-ES"/>
          </w:rPr>
          <w:delText>[</w:delText>
        </w:r>
        <w:r w:rsidR="00B71FE2" w:rsidRPr="00AA42DD" w:rsidDel="00C67F58">
          <w:rPr>
            <w:i/>
            <w:iCs/>
            <w:lang w:val="es-ES"/>
          </w:rPr>
          <w:delText>A la espera de la d</w:delText>
        </w:r>
        <w:r w:rsidR="00F55FA8" w:rsidRPr="00AA42DD" w:rsidDel="00C67F58">
          <w:rPr>
            <w:i/>
            <w:iCs/>
            <w:lang w:val="es-ES"/>
          </w:rPr>
          <w:delText xml:space="preserve">ecisión del Grupo de Gestión, </w:delText>
        </w:r>
        <w:r w:rsidR="00B71FE2" w:rsidRPr="00AA42DD" w:rsidDel="00C67F58">
          <w:rPr>
            <w:i/>
            <w:iCs/>
            <w:lang w:val="es-ES"/>
          </w:rPr>
          <w:delText xml:space="preserve">también </w:delText>
        </w:r>
        <w:r w:rsidR="00F55FA8" w:rsidRPr="00AA42DD" w:rsidDel="00C67F58">
          <w:rPr>
            <w:i/>
            <w:iCs/>
            <w:lang w:val="es-ES"/>
          </w:rPr>
          <w:delText>se podrán e</w:delText>
        </w:r>
        <w:r w:rsidR="00725A8C" w:rsidRPr="00AA42DD" w:rsidDel="00C67F58">
          <w:rPr>
            <w:i/>
            <w:iCs/>
            <w:lang w:val="es-ES"/>
          </w:rPr>
          <w:delText xml:space="preserve">xaminar </w:delText>
        </w:r>
        <w:r w:rsidR="00F55FA8" w:rsidRPr="00AA42DD" w:rsidDel="00C67F58">
          <w:rPr>
            <w:i/>
            <w:iCs/>
            <w:lang w:val="es-ES"/>
          </w:rPr>
          <w:delText xml:space="preserve">los productos finales de los distintos </w:delText>
        </w:r>
        <w:r w:rsidR="000C3D8A" w:rsidRPr="00AA42DD" w:rsidDel="00C67F58">
          <w:rPr>
            <w:i/>
            <w:iCs/>
            <w:lang w:val="es-ES"/>
          </w:rPr>
          <w:delText xml:space="preserve">equipos </w:delText>
        </w:r>
        <w:r w:rsidR="00F55FA8" w:rsidRPr="00AA42DD" w:rsidDel="00C67F58">
          <w:rPr>
            <w:i/>
            <w:iCs/>
            <w:lang w:val="es-ES"/>
          </w:rPr>
          <w:delText>de expertos del Comité Permanente de Servicios Agrícolas</w:delText>
        </w:r>
        <w:r w:rsidR="000C3D8A" w:rsidRPr="00AA42DD" w:rsidDel="00C67F58">
          <w:rPr>
            <w:i/>
            <w:iCs/>
            <w:lang w:val="es-ES"/>
          </w:rPr>
          <w:delText xml:space="preserve"> (SC-AGR)</w:delText>
        </w:r>
        <w:r w:rsidR="00F55FA8" w:rsidRPr="00AA42DD" w:rsidDel="00C67F58">
          <w:rPr>
            <w:i/>
            <w:iCs/>
            <w:lang w:val="es-ES"/>
          </w:rPr>
          <w:delText>]</w:delText>
        </w:r>
      </w:del>
      <w:ins w:id="72" w:author="Gemma Capellas" w:date="2022-10-10T17:16:00Z">
        <w:r w:rsidR="00C67F58" w:rsidRPr="00C67F58">
          <w:rPr>
            <w:bCs/>
            <w:i/>
            <w:iCs/>
            <w:lang w:val="es-ES"/>
          </w:rPr>
          <w:t xml:space="preserve"> </w:t>
        </w:r>
        <w:r w:rsidR="00C67F58" w:rsidRPr="0010021A">
          <w:rPr>
            <w:bCs/>
            <w:i/>
            <w:iCs/>
            <w:lang w:val="es-ES"/>
          </w:rPr>
          <w:t>[Secretaría]</w:t>
        </w:r>
      </w:ins>
    </w:p>
    <w:p w14:paraId="3BA85B44" w14:textId="035E060E" w:rsidR="00F55FA8" w:rsidRPr="00AA42DD" w:rsidRDefault="00F55FA8" w:rsidP="00E16139">
      <w:pPr>
        <w:pStyle w:val="Heading4"/>
        <w:tabs>
          <w:tab w:val="left" w:pos="567"/>
        </w:tabs>
        <w:rPr>
          <w:b w:val="0"/>
          <w:i w:val="0"/>
          <w:lang w:val="es-ES"/>
        </w:rPr>
      </w:pPr>
      <w:r w:rsidRPr="00AA42DD">
        <w:rPr>
          <w:b w:val="0"/>
          <w:i w:val="0"/>
          <w:lang w:val="es-ES"/>
        </w:rPr>
        <w:t>5.4</w:t>
      </w:r>
      <w:r w:rsidRPr="00AA42DD">
        <w:rPr>
          <w:b w:val="0"/>
          <w:i w:val="0"/>
          <w:lang w:val="es-ES"/>
        </w:rPr>
        <w:tab/>
        <w:t>Servicios para la aviación</w:t>
      </w:r>
    </w:p>
    <w:p w14:paraId="44C218F1" w14:textId="492F6715" w:rsidR="00F55FA8" w:rsidRPr="00AA42DD" w:rsidRDefault="00973400" w:rsidP="00E16139">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Actualización de las </w:t>
      </w:r>
      <w:r w:rsidR="001C4AB7" w:rsidRPr="00AA42DD">
        <w:rPr>
          <w:lang w:val="es-ES"/>
        </w:rPr>
        <w:t xml:space="preserve">orientaciones </w:t>
      </w:r>
      <w:r w:rsidR="003B42A4" w:rsidRPr="00AA42DD">
        <w:rPr>
          <w:lang w:val="es-ES"/>
        </w:rPr>
        <w:t xml:space="preserve">de la </w:t>
      </w:r>
      <w:r w:rsidR="009A33A7" w:rsidRPr="00AA42DD">
        <w:rPr>
          <w:lang w:val="es-ES"/>
        </w:rPr>
        <w:t>Organización Meteorológica Mundial (</w:t>
      </w:r>
      <w:r w:rsidR="003B42A4" w:rsidRPr="00AA42DD">
        <w:rPr>
          <w:lang w:val="es-ES"/>
        </w:rPr>
        <w:t>OMM</w:t>
      </w:r>
      <w:r w:rsidR="009A33A7" w:rsidRPr="00AA42DD">
        <w:rPr>
          <w:lang w:val="es-ES"/>
        </w:rPr>
        <w:t>)</w:t>
      </w:r>
      <w:r w:rsidR="003B42A4" w:rsidRPr="00AA42DD">
        <w:rPr>
          <w:lang w:val="es-ES"/>
        </w:rPr>
        <w:t xml:space="preserve"> </w:t>
      </w:r>
      <w:r w:rsidR="00F55FA8" w:rsidRPr="00AA42DD">
        <w:rPr>
          <w:lang w:val="es-ES"/>
        </w:rPr>
        <w:t xml:space="preserve">sobre la prestación de servicios de meteorología aeronáutica </w:t>
      </w:r>
      <w:r w:rsidR="00AE3B37" w:rsidRPr="00AA42DD">
        <w:rPr>
          <w:lang w:val="es-ES"/>
        </w:rPr>
        <w:br/>
      </w:r>
      <w:r w:rsidR="00F55FA8" w:rsidRPr="00AA42DD">
        <w:rPr>
          <w:lang w:val="es-ES"/>
        </w:rPr>
        <w:t>[</w:t>
      </w:r>
      <w:hyperlink r:id="rId54" w:anchor="page=15" w:history="1">
        <w:r w:rsidR="00F55FA8" w:rsidRPr="00AA42DD">
          <w:rPr>
            <w:rStyle w:val="Hyperlink"/>
            <w:lang w:val="es-ES"/>
          </w:rPr>
          <w:t>Resolución 1 (SERCOM-1)</w:t>
        </w:r>
      </w:hyperlink>
      <w:r w:rsidR="00F55FA8" w:rsidRPr="00AA42DD">
        <w:rPr>
          <w:lang w:val="es-ES"/>
        </w:rPr>
        <w:t>]</w:t>
      </w:r>
      <w:r w:rsidR="00251709" w:rsidRPr="00AA42DD">
        <w:rPr>
          <w:lang w:val="es-ES"/>
        </w:rPr>
        <w:t>.</w:t>
      </w:r>
    </w:p>
    <w:p w14:paraId="6543BC33" w14:textId="03B22B3F" w:rsidR="00F55FA8" w:rsidRPr="00AA42DD" w:rsidRDefault="00973400" w:rsidP="00E16139">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Actualización de las </w:t>
      </w:r>
      <w:r w:rsidR="00251709" w:rsidRPr="00AA42DD">
        <w:rPr>
          <w:lang w:val="es-ES"/>
        </w:rPr>
        <w:t xml:space="preserve">orientaciones de la OMM </w:t>
      </w:r>
      <w:r w:rsidR="00F55FA8" w:rsidRPr="00AA42DD">
        <w:rPr>
          <w:lang w:val="es-ES"/>
        </w:rPr>
        <w:t xml:space="preserve">sobre recuperación de costos de los servicios </w:t>
      </w:r>
      <w:r w:rsidR="009D5D03" w:rsidRPr="00AA42DD">
        <w:rPr>
          <w:lang w:val="es-ES"/>
        </w:rPr>
        <w:t xml:space="preserve">de meteorología aeronáutica </w:t>
      </w:r>
      <w:r w:rsidR="00F55FA8" w:rsidRPr="00AA42DD">
        <w:rPr>
          <w:lang w:val="es-ES"/>
        </w:rPr>
        <w:t>[</w:t>
      </w:r>
      <w:hyperlink r:id="rId55" w:anchor="page=15" w:history="1">
        <w:r w:rsidR="00F55FA8" w:rsidRPr="00AA42DD">
          <w:rPr>
            <w:rStyle w:val="Hyperlink"/>
            <w:lang w:val="es-ES"/>
          </w:rPr>
          <w:t>Resolución 1 (SERCOM-1)</w:t>
        </w:r>
      </w:hyperlink>
      <w:r w:rsidR="00F55FA8" w:rsidRPr="00AA42DD">
        <w:rPr>
          <w:lang w:val="es-ES"/>
        </w:rPr>
        <w:t>]</w:t>
      </w:r>
      <w:r w:rsidR="0019538E" w:rsidRPr="00AA42DD">
        <w:rPr>
          <w:lang w:val="es-ES"/>
        </w:rPr>
        <w:t>.</w:t>
      </w:r>
    </w:p>
    <w:p w14:paraId="7297EAE2" w14:textId="62E1E21E" w:rsidR="00F55FA8" w:rsidRPr="00AA42DD" w:rsidRDefault="00F55FA8" w:rsidP="00E2418D">
      <w:pPr>
        <w:pStyle w:val="Heading4"/>
        <w:tabs>
          <w:tab w:val="left" w:pos="567"/>
        </w:tabs>
        <w:rPr>
          <w:b w:val="0"/>
          <w:i w:val="0"/>
          <w:lang w:val="es-ES"/>
        </w:rPr>
      </w:pPr>
      <w:r w:rsidRPr="00AA42DD">
        <w:rPr>
          <w:b w:val="0"/>
          <w:i w:val="0"/>
          <w:lang w:val="es-ES"/>
        </w:rPr>
        <w:t>5.5</w:t>
      </w:r>
      <w:r w:rsidRPr="00AA42DD">
        <w:rPr>
          <w:b w:val="0"/>
          <w:i w:val="0"/>
          <w:lang w:val="es-ES"/>
        </w:rPr>
        <w:tab/>
        <w:t>Servicios climáticos</w:t>
      </w:r>
    </w:p>
    <w:p w14:paraId="491AD1B1" w14:textId="27DD594A"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Hoja de ruta sobre la implementación de sistemas de gestión de </w:t>
      </w:r>
      <w:r w:rsidR="00F9095C" w:rsidRPr="00AA42DD">
        <w:rPr>
          <w:lang w:val="es-ES"/>
        </w:rPr>
        <w:t xml:space="preserve">la </w:t>
      </w:r>
      <w:r w:rsidR="00F55FA8" w:rsidRPr="00AA42DD">
        <w:rPr>
          <w:lang w:val="es-ES"/>
        </w:rPr>
        <w:t>calidad para los servicios climáticos [</w:t>
      </w:r>
      <w:hyperlink r:id="rId56" w:anchor="page=13" w:history="1">
        <w:r w:rsidR="00F55FA8" w:rsidRPr="00AA42DD">
          <w:rPr>
            <w:rStyle w:val="Hyperlink"/>
            <w:lang w:val="es-ES"/>
          </w:rPr>
          <w:t>Resolución 1 (Cg-Ext</w:t>
        </w:r>
        <w:r w:rsidR="00D97A5B" w:rsidRPr="00AA42DD">
          <w:rPr>
            <w:rStyle w:val="Hyperlink"/>
            <w:lang w:val="es-ES"/>
          </w:rPr>
          <w:t>.</w:t>
        </w:r>
        <w:r w:rsidR="00F55FA8" w:rsidRPr="00AA42DD">
          <w:rPr>
            <w:rStyle w:val="Hyperlink"/>
            <w:lang w:val="es-ES"/>
          </w:rPr>
          <w:t>(2012))</w:t>
        </w:r>
      </w:hyperlink>
      <w:r w:rsidR="00D97A5B" w:rsidRPr="00AA42DD">
        <w:rPr>
          <w:rStyle w:val="Hyperlink"/>
          <w:lang w:val="es-ES"/>
        </w:rPr>
        <w:t xml:space="preserve"> </w:t>
      </w:r>
      <w:r w:rsidR="00B04D1B" w:rsidRPr="00AA42DD">
        <w:rPr>
          <w:rStyle w:val="Hyperlink"/>
          <w:color w:val="auto"/>
          <w:lang w:val="es-ES"/>
        </w:rPr>
        <w:t>— Plan de Ejecución del Marco Mundial para los Servicios Climáticos</w:t>
      </w:r>
      <w:r w:rsidR="00F55FA8" w:rsidRPr="00AA42DD">
        <w:rPr>
          <w:lang w:val="es-ES"/>
        </w:rPr>
        <w:t>]</w:t>
      </w:r>
      <w:r w:rsidR="00B04D1B" w:rsidRPr="00AA42DD">
        <w:rPr>
          <w:lang w:val="es-ES"/>
        </w:rPr>
        <w:t>.</w:t>
      </w:r>
    </w:p>
    <w:p w14:paraId="24EB5B3A" w14:textId="712EC8DB" w:rsidR="00F55FA8" w:rsidRPr="00AA42DD" w:rsidRDefault="00973400" w:rsidP="00E2418D">
      <w:pPr>
        <w:pStyle w:val="WMOBodyText"/>
        <w:ind w:left="1134" w:hanging="567"/>
        <w:rPr>
          <w:lang w:val="es-ES"/>
        </w:rPr>
      </w:pPr>
      <w:r w:rsidRPr="71F5CFBF">
        <w:rPr>
          <w:rFonts w:ascii="Symbol" w:hAnsi="Symbol"/>
          <w:lang w:val="es-ES"/>
        </w:rPr>
        <w:t></w:t>
      </w:r>
      <w:r>
        <w:tab/>
      </w:r>
      <w:r w:rsidR="00F55FA8" w:rsidRPr="71F5CFBF">
        <w:rPr>
          <w:lang w:val="es-ES"/>
        </w:rPr>
        <w:t>Modernización de</w:t>
      </w:r>
      <w:del w:id="73" w:author="Gemma Capellas" w:date="2022-10-10T17:20:00Z">
        <w:r w:rsidRPr="71F5CFBF" w:rsidDel="00F55FA8">
          <w:rPr>
            <w:lang w:val="es-ES"/>
          </w:rPr>
          <w:delText>l</w:delText>
        </w:r>
      </w:del>
      <w:ins w:id="74" w:author="Gemma Capellas" w:date="2022-10-10T17:20:00Z">
        <w:r w:rsidR="00C319F5" w:rsidRPr="71F5CFBF">
          <w:rPr>
            <w:lang w:val="es-ES"/>
          </w:rPr>
          <w:t xml:space="preserve"> los informes</w:t>
        </w:r>
      </w:ins>
      <w:del w:id="75" w:author="Gemma Capellas" w:date="2022-10-10T17:20:00Z">
        <w:r w:rsidRPr="71F5CFBF" w:rsidDel="00F55FA8">
          <w:rPr>
            <w:lang w:val="es-ES"/>
          </w:rPr>
          <w:delText xml:space="preserve"> monitoreo</w:delText>
        </w:r>
      </w:del>
      <w:r w:rsidR="00F55FA8" w:rsidRPr="71F5CFBF">
        <w:rPr>
          <w:lang w:val="es-ES"/>
        </w:rPr>
        <w:t xml:space="preserve"> </w:t>
      </w:r>
      <w:ins w:id="76" w:author="Gemma Capellas" w:date="2022-10-10T17:20:00Z">
        <w:r w:rsidR="00E37EBC" w:rsidRPr="71F5CFBF">
          <w:rPr>
            <w:lang w:val="es-ES"/>
          </w:rPr>
          <w:t xml:space="preserve">de la OMM sobre </w:t>
        </w:r>
      </w:ins>
      <w:del w:id="77" w:author="Gemma Capellas" w:date="2022-10-10T17:20:00Z">
        <w:r w:rsidRPr="71F5CFBF" w:rsidDel="00F55FA8">
          <w:rPr>
            <w:lang w:val="es-ES"/>
          </w:rPr>
          <w:delText>d</w:delText>
        </w:r>
      </w:del>
      <w:r w:rsidR="00F55FA8" w:rsidRPr="71F5CFBF">
        <w:rPr>
          <w:lang w:val="es-ES"/>
        </w:rPr>
        <w:t xml:space="preserve">el estado </w:t>
      </w:r>
      <w:ins w:id="78" w:author="Gemma Capellas" w:date="2022-10-10T17:20:00Z">
        <w:r w:rsidR="00E37EBC" w:rsidRPr="71F5CFBF">
          <w:rPr>
            <w:lang w:val="es-ES"/>
          </w:rPr>
          <w:t xml:space="preserve">mundial </w:t>
        </w:r>
      </w:ins>
      <w:r w:rsidR="00F55FA8" w:rsidRPr="71F5CFBF">
        <w:rPr>
          <w:lang w:val="es-ES"/>
        </w:rPr>
        <w:t xml:space="preserve">del clima </w:t>
      </w:r>
      <w:del w:id="79" w:author="Gemma Capellas" w:date="2022-10-10T17:20:00Z">
        <w:r w:rsidRPr="71F5CFBF" w:rsidDel="00F55FA8">
          <w:rPr>
            <w:lang w:val="es-ES"/>
          </w:rPr>
          <w:delText xml:space="preserve">de la OMM </w:delText>
        </w:r>
      </w:del>
      <w:r>
        <w:br/>
      </w:r>
      <w:r w:rsidR="00F55FA8" w:rsidRPr="71F5CFBF">
        <w:rPr>
          <w:lang w:val="es-ES"/>
        </w:rPr>
        <w:t>[</w:t>
      </w:r>
      <w:hyperlink r:id="rId57" w:anchor="page=79">
        <w:r w:rsidR="00F55FA8" w:rsidRPr="71F5CFBF">
          <w:rPr>
            <w:rStyle w:val="Hyperlink"/>
            <w:lang w:val="es-ES"/>
          </w:rPr>
          <w:t>Resolución 4 (SERCOM-1)</w:t>
        </w:r>
      </w:hyperlink>
      <w:r w:rsidR="00F55FA8" w:rsidRPr="71F5CFBF">
        <w:rPr>
          <w:lang w:val="es-ES"/>
        </w:rPr>
        <w:t>]</w:t>
      </w:r>
      <w:ins w:id="80" w:author="Gemma Capellas" w:date="2022-10-10T17:51:00Z">
        <w:r w:rsidR="00EA323A" w:rsidRPr="71F5CFBF">
          <w:rPr>
            <w:i/>
            <w:iCs/>
          </w:rPr>
          <w:t xml:space="preserve"> [</w:t>
        </w:r>
      </w:ins>
      <w:ins w:id="81" w:author="Gemma Capellas" w:date="2022-10-11T06:04:00Z">
        <w:r w:rsidR="5E5D1FF7" w:rsidRPr="71F5CFBF">
          <w:rPr>
            <w:i/>
            <w:iCs/>
          </w:rPr>
          <w:t>Autoridades</w:t>
        </w:r>
      </w:ins>
      <w:ins w:id="82" w:author="Gemma Capellas" w:date="2022-10-10T17:51:00Z">
        <w:r w:rsidR="00EA323A" w:rsidRPr="71F5CFBF">
          <w:rPr>
            <w:i/>
            <w:iCs/>
          </w:rPr>
          <w:t>]</w:t>
        </w:r>
      </w:ins>
      <w:r w:rsidR="00F21850" w:rsidRPr="71F5CFBF">
        <w:rPr>
          <w:lang w:val="es-ES"/>
        </w:rPr>
        <w:t>.</w:t>
      </w:r>
    </w:p>
    <w:p w14:paraId="7417976F" w14:textId="1515C7F1"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376A1D" w:rsidRPr="00AA42DD">
        <w:rPr>
          <w:lang w:val="es-ES"/>
        </w:rPr>
        <w:t xml:space="preserve">Establecimiento </w:t>
      </w:r>
      <w:r w:rsidR="00F55FA8" w:rsidRPr="00AA42DD">
        <w:rPr>
          <w:lang w:val="es-ES"/>
        </w:rPr>
        <w:t>de Centros Mundiales de la OMM sobre La Niña y El Niño-Oscilación del Sur e información climática estacional [propuest</w:t>
      </w:r>
      <w:r w:rsidR="006A2BDC" w:rsidRPr="00AA42DD">
        <w:rPr>
          <w:lang w:val="es-ES"/>
        </w:rPr>
        <w:t>a</w:t>
      </w:r>
      <w:r w:rsidR="00F55FA8" w:rsidRPr="00AA42DD">
        <w:rPr>
          <w:lang w:val="es-ES"/>
        </w:rPr>
        <w:t xml:space="preserve"> </w:t>
      </w:r>
      <w:r w:rsidR="00656F04" w:rsidRPr="00AA42DD">
        <w:rPr>
          <w:lang w:val="es-ES"/>
        </w:rPr>
        <w:t>d</w:t>
      </w:r>
      <w:r w:rsidR="00F55FA8" w:rsidRPr="00AA42DD">
        <w:rPr>
          <w:lang w:val="es-ES"/>
        </w:rPr>
        <w:t>el Comité Permanente de Servicios Climáticos</w:t>
      </w:r>
      <w:r w:rsidR="006A2BDC" w:rsidRPr="00AA42DD">
        <w:rPr>
          <w:lang w:val="es-ES"/>
        </w:rPr>
        <w:t xml:space="preserve"> (SC-CLI)</w:t>
      </w:r>
      <w:r w:rsidR="00F55FA8" w:rsidRPr="00AA42DD">
        <w:rPr>
          <w:lang w:val="es-ES"/>
        </w:rPr>
        <w:t>]</w:t>
      </w:r>
      <w:r w:rsidR="00E67152" w:rsidRPr="00AA42DD">
        <w:rPr>
          <w:lang w:val="es-ES"/>
        </w:rPr>
        <w:t>.</w:t>
      </w:r>
    </w:p>
    <w:p w14:paraId="48197595" w14:textId="7A260840"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Cuarta edición de la</w:t>
      </w:r>
      <w:r w:rsidR="00F55FA8" w:rsidRPr="00AA42DD">
        <w:rPr>
          <w:i/>
          <w:iCs/>
          <w:lang w:val="es-ES"/>
        </w:rPr>
        <w:t xml:space="preserve"> </w:t>
      </w:r>
      <w:hyperlink r:id="rId58" w:anchor=".YwYpFnZByUk" w:history="1">
        <w:r w:rsidR="00F55FA8" w:rsidRPr="00AA42DD">
          <w:rPr>
            <w:rStyle w:val="Hyperlink"/>
            <w:i/>
            <w:iCs/>
            <w:lang w:val="es-ES"/>
          </w:rPr>
          <w:t>Guía de prácticas climatológicas</w:t>
        </w:r>
      </w:hyperlink>
      <w:r w:rsidR="00F55FA8" w:rsidRPr="00AA42DD">
        <w:rPr>
          <w:lang w:val="es-ES"/>
        </w:rPr>
        <w:t xml:space="preserve"> (OMM-</w:t>
      </w:r>
      <w:proofErr w:type="spellStart"/>
      <w:r w:rsidR="00F55FA8" w:rsidRPr="00AA42DD">
        <w:rPr>
          <w:lang w:val="es-ES"/>
        </w:rPr>
        <w:t>Nº</w:t>
      </w:r>
      <w:proofErr w:type="spellEnd"/>
      <w:r w:rsidR="00F55FA8" w:rsidRPr="00AA42DD">
        <w:rPr>
          <w:lang w:val="es-ES"/>
        </w:rPr>
        <w:t xml:space="preserve"> 100) </w:t>
      </w:r>
      <w:r w:rsidR="00AE3B37" w:rsidRPr="00AA42DD">
        <w:rPr>
          <w:lang w:val="es-ES"/>
        </w:rPr>
        <w:br/>
      </w:r>
      <w:r w:rsidR="00F55FA8" w:rsidRPr="00AA42DD">
        <w:rPr>
          <w:lang w:val="es-ES"/>
        </w:rPr>
        <w:t>[</w:t>
      </w:r>
      <w:hyperlink r:id="rId59" w:anchor="page=15" w:history="1">
        <w:r w:rsidR="00F55FA8" w:rsidRPr="00AA42DD">
          <w:rPr>
            <w:rStyle w:val="Hyperlink"/>
            <w:lang w:val="es-ES"/>
          </w:rPr>
          <w:t>Resolución 1 (SERCOM-1)</w:t>
        </w:r>
      </w:hyperlink>
      <w:r w:rsidR="00F55FA8" w:rsidRPr="00AA42DD">
        <w:rPr>
          <w:lang w:val="es-ES"/>
        </w:rPr>
        <w:t>]</w:t>
      </w:r>
      <w:r w:rsidR="00505A13" w:rsidRPr="00AA42DD">
        <w:rPr>
          <w:lang w:val="es-ES"/>
        </w:rPr>
        <w:t>.</w:t>
      </w:r>
    </w:p>
    <w:p w14:paraId="13C0C380" w14:textId="717820C4"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D10FE4" w:rsidRPr="00AA42DD">
        <w:rPr>
          <w:lang w:val="es-ES"/>
        </w:rPr>
        <w:t>Necesidades</w:t>
      </w:r>
      <w:r w:rsidR="00F55FA8" w:rsidRPr="00AA42DD">
        <w:rPr>
          <w:lang w:val="es-ES"/>
        </w:rPr>
        <w:t xml:space="preserve"> en </w:t>
      </w:r>
      <w:r w:rsidR="00505A13" w:rsidRPr="00AA42DD">
        <w:rPr>
          <w:lang w:val="es-ES"/>
        </w:rPr>
        <w:t xml:space="preserve">materia de </w:t>
      </w:r>
      <w:r w:rsidR="00F55FA8" w:rsidRPr="00AA42DD">
        <w:rPr>
          <w:lang w:val="es-ES"/>
        </w:rPr>
        <w:t>datos climáticos</w:t>
      </w:r>
      <w:r w:rsidR="00D10FE4" w:rsidRPr="00AA42DD">
        <w:rPr>
          <w:lang w:val="es-ES"/>
        </w:rPr>
        <w:t xml:space="preserve"> y soluciones pertinentes</w:t>
      </w:r>
      <w:r w:rsidR="00F55FA8" w:rsidRPr="00AA42DD">
        <w:rPr>
          <w:lang w:val="es-ES"/>
        </w:rPr>
        <w:t xml:space="preserve"> </w:t>
      </w:r>
      <w:r w:rsidR="00AE3B37" w:rsidRPr="00AA42DD">
        <w:rPr>
          <w:lang w:val="es-ES"/>
        </w:rPr>
        <w:br/>
      </w:r>
      <w:r w:rsidR="00F55FA8" w:rsidRPr="00AA42DD">
        <w:rPr>
          <w:lang w:val="es-ES"/>
        </w:rPr>
        <w:t>[</w:t>
      </w:r>
      <w:hyperlink r:id="rId60" w:anchor="page=23" w:history="1">
        <w:r w:rsidR="00F55FA8" w:rsidRPr="00AA42DD">
          <w:rPr>
            <w:rStyle w:val="Hyperlink"/>
            <w:lang w:val="es-ES"/>
          </w:rPr>
          <w:t>Resolución 6 (EC-72)</w:t>
        </w:r>
      </w:hyperlink>
      <w:r w:rsidR="00EE57FA" w:rsidRPr="00AA42DD">
        <w:rPr>
          <w:rStyle w:val="Hyperlink"/>
          <w:lang w:val="es-ES"/>
        </w:rPr>
        <w:t xml:space="preserve"> </w:t>
      </w:r>
      <w:r w:rsidR="00EE57FA" w:rsidRPr="00AA42DD">
        <w:rPr>
          <w:rStyle w:val="Hyperlink"/>
          <w:color w:val="auto"/>
          <w:lang w:val="es-ES"/>
        </w:rPr>
        <w:t xml:space="preserve">— Fase de prueba del </w:t>
      </w:r>
      <w:r w:rsidR="00BC0FE0" w:rsidRPr="00AA42DD">
        <w:rPr>
          <w:rStyle w:val="Hyperlink"/>
          <w:color w:val="auto"/>
          <w:lang w:val="es-ES"/>
        </w:rPr>
        <w:t>Intercambio Internacional de Datos Climáticos Diarios</w:t>
      </w:r>
      <w:r w:rsidR="00F55FA8" w:rsidRPr="00AA42DD">
        <w:rPr>
          <w:lang w:val="es-ES"/>
        </w:rPr>
        <w:t>]</w:t>
      </w:r>
      <w:r w:rsidR="00BE4822" w:rsidRPr="00AA42DD">
        <w:rPr>
          <w:lang w:val="es-ES"/>
        </w:rPr>
        <w:t>.</w:t>
      </w:r>
    </w:p>
    <w:p w14:paraId="6518CE54" w14:textId="26811C5C" w:rsidR="00F55FA8" w:rsidRPr="00AA42DD" w:rsidRDefault="00973400" w:rsidP="00E2418D">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Actualización del Mecanismo de la Organización Meteorológica Mundial de Reconocimiento de Estaciones de Observación a Largo Plazo [</w:t>
      </w:r>
      <w:hyperlink r:id="rId61" w:anchor="page=24" w:history="1">
        <w:r w:rsidR="00F55FA8" w:rsidRPr="00AA42DD">
          <w:rPr>
            <w:rStyle w:val="Hyperlink"/>
            <w:lang w:val="es-ES"/>
          </w:rPr>
          <w:t>Resolución 4 (EC-73)</w:t>
        </w:r>
      </w:hyperlink>
      <w:r w:rsidR="00D36D3B" w:rsidRPr="00AA42DD">
        <w:rPr>
          <w:rStyle w:val="Hyperlink"/>
          <w:lang w:val="es-ES"/>
        </w:rPr>
        <w:t xml:space="preserve"> </w:t>
      </w:r>
      <w:r w:rsidR="00D36D3B" w:rsidRPr="00AA42DD">
        <w:rPr>
          <w:rStyle w:val="Hyperlink"/>
          <w:color w:val="auto"/>
          <w:lang w:val="es-ES"/>
        </w:rPr>
        <w:t xml:space="preserve">— </w:t>
      </w:r>
      <w:r w:rsidR="00D36D3B" w:rsidRPr="00AA42DD">
        <w:rPr>
          <w:lang w:val="es-ES"/>
        </w:rPr>
        <w:t>Mecanismo de la Organización Meteorológica Mundial de Reconocimiento de Estaciones de Observación a Largo Plazo</w:t>
      </w:r>
      <w:r w:rsidR="00F55FA8" w:rsidRPr="00AA42DD">
        <w:rPr>
          <w:lang w:val="es-ES"/>
        </w:rPr>
        <w:t>]</w:t>
      </w:r>
      <w:r w:rsidR="00D36D3B" w:rsidRPr="00AA42DD">
        <w:rPr>
          <w:lang w:val="es-ES"/>
        </w:rPr>
        <w:t>.</w:t>
      </w:r>
    </w:p>
    <w:p w14:paraId="03B05BA3" w14:textId="4229C8D1" w:rsidR="00F55FA8" w:rsidRPr="00AA42DD" w:rsidRDefault="00F55FA8" w:rsidP="00D36D3B">
      <w:pPr>
        <w:pStyle w:val="Heading4"/>
        <w:tabs>
          <w:tab w:val="left" w:pos="567"/>
        </w:tabs>
        <w:rPr>
          <w:b w:val="0"/>
          <w:i w:val="0"/>
          <w:lang w:val="es-ES"/>
        </w:rPr>
      </w:pPr>
      <w:r w:rsidRPr="00AA42DD">
        <w:rPr>
          <w:b w:val="0"/>
          <w:i w:val="0"/>
          <w:lang w:val="es-ES"/>
        </w:rPr>
        <w:t>5.6</w:t>
      </w:r>
      <w:r w:rsidRPr="00AA42DD">
        <w:rPr>
          <w:b w:val="0"/>
          <w:i w:val="0"/>
          <w:lang w:val="es-ES"/>
        </w:rPr>
        <w:tab/>
        <w:t>Reducción de riesgos de desastre y servicios para el público</w:t>
      </w:r>
    </w:p>
    <w:p w14:paraId="1FB83E01" w14:textId="2DC68713"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Iniciativa Mundial de las Naciones Unidas sobre las Alertas Tempranas y la Adaptación [</w:t>
      </w:r>
      <w:hyperlink r:id="rId62" w:history="1">
        <w:r w:rsidR="00F55FA8" w:rsidRPr="00AA42DD">
          <w:rPr>
            <w:rStyle w:val="Hyperlink"/>
            <w:lang w:val="es-ES"/>
          </w:rPr>
          <w:t>Resolución 3 (EC-75)</w:t>
        </w:r>
      </w:hyperlink>
      <w:r w:rsidR="00780560" w:rsidRPr="00AA42DD">
        <w:rPr>
          <w:rStyle w:val="Hyperlink"/>
          <w:lang w:val="es-ES"/>
        </w:rPr>
        <w:t xml:space="preserve"> </w:t>
      </w:r>
      <w:r w:rsidR="00780560" w:rsidRPr="00AA42DD">
        <w:rPr>
          <w:rStyle w:val="Hyperlink"/>
          <w:color w:val="auto"/>
          <w:lang w:val="es-ES"/>
        </w:rPr>
        <w:t>— Iniciativa Mundial de las Naciones Unidas sobre las Alertas Tempranas y la Adaptación</w:t>
      </w:r>
      <w:r w:rsidR="00F55FA8" w:rsidRPr="00AA42DD">
        <w:rPr>
          <w:lang w:val="es-ES"/>
        </w:rPr>
        <w:t>]</w:t>
      </w:r>
      <w:r w:rsidR="00780560" w:rsidRPr="00AA42DD">
        <w:rPr>
          <w:lang w:val="es-ES"/>
        </w:rPr>
        <w:t>.</w:t>
      </w:r>
    </w:p>
    <w:p w14:paraId="7A2F7245" w14:textId="538D5D42"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Actividades propuestas con respecto a los sistemas de alerta temprana de incendios forestales [junto con la </w:t>
      </w:r>
      <w:hyperlink r:id="rId63" w:history="1">
        <w:r w:rsidR="00F55FA8" w:rsidRPr="00AA42DD">
          <w:rPr>
            <w:rStyle w:val="Hyperlink"/>
            <w:lang w:val="es-ES"/>
          </w:rPr>
          <w:t>Resolución 3 (EC-75)</w:t>
        </w:r>
      </w:hyperlink>
      <w:r w:rsidR="00F55FA8" w:rsidRPr="00AA42DD">
        <w:rPr>
          <w:lang w:val="es-ES"/>
        </w:rPr>
        <w:t>]</w:t>
      </w:r>
      <w:r w:rsidR="001D6319" w:rsidRPr="00AA42DD">
        <w:rPr>
          <w:lang w:val="es-ES"/>
        </w:rPr>
        <w:t>.</w:t>
      </w:r>
    </w:p>
    <w:p w14:paraId="093FACF8" w14:textId="49C4ADCA"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Plan de Aplicación de la Metodología de Catalogación de Fenómenos Peligrosos [</w:t>
      </w:r>
      <w:hyperlink r:id="rId64" w:anchor="page=55" w:history="1">
        <w:r w:rsidR="00F55FA8" w:rsidRPr="00AA42DD">
          <w:rPr>
            <w:rStyle w:val="Hyperlink"/>
            <w:lang w:val="es-ES"/>
          </w:rPr>
          <w:t>Resolución 3 (SERCOM-1)</w:t>
        </w:r>
      </w:hyperlink>
      <w:r w:rsidR="00F55FA8" w:rsidRPr="00AA42DD">
        <w:rPr>
          <w:lang w:val="es-ES"/>
        </w:rPr>
        <w:t xml:space="preserve">, </w:t>
      </w:r>
      <w:hyperlink r:id="rId65" w:anchor="page=16" w:history="1">
        <w:r w:rsidR="00F55FA8" w:rsidRPr="00AA42DD">
          <w:rPr>
            <w:rStyle w:val="Hyperlink"/>
            <w:lang w:val="es-ES"/>
          </w:rPr>
          <w:t>Resolución 2 (EC-73)</w:t>
        </w:r>
      </w:hyperlink>
      <w:r w:rsidR="00BC07C7" w:rsidRPr="00AA42DD">
        <w:rPr>
          <w:rStyle w:val="Hyperlink"/>
          <w:lang w:val="es-ES"/>
        </w:rPr>
        <w:t xml:space="preserve"> </w:t>
      </w:r>
      <w:r w:rsidR="00BC07C7" w:rsidRPr="00AA42DD">
        <w:rPr>
          <w:rStyle w:val="Hyperlink"/>
          <w:color w:val="auto"/>
          <w:lang w:val="es-ES"/>
        </w:rPr>
        <w:t xml:space="preserve">— </w:t>
      </w:r>
      <w:r w:rsidR="00BC07C7" w:rsidRPr="00AA42DD">
        <w:rPr>
          <w:lang w:val="es-ES"/>
        </w:rPr>
        <w:t>Esquema del Plan de Aplicación de la Metodología de Catalogación de Fenómenos Peligrosos</w:t>
      </w:r>
      <w:r w:rsidR="00F55FA8" w:rsidRPr="00AA42DD">
        <w:rPr>
          <w:lang w:val="es-ES"/>
        </w:rPr>
        <w:t>]</w:t>
      </w:r>
      <w:r w:rsidR="00BC07C7" w:rsidRPr="00AA42DD">
        <w:rPr>
          <w:lang w:val="es-ES"/>
        </w:rPr>
        <w:t>.</w:t>
      </w:r>
    </w:p>
    <w:p w14:paraId="6ADB48C9" w14:textId="1E034213"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Estrategia y Plan de </w:t>
      </w:r>
      <w:r w:rsidR="00950C3D" w:rsidRPr="00AA42DD">
        <w:rPr>
          <w:lang w:val="es-ES"/>
        </w:rPr>
        <w:t>A</w:t>
      </w:r>
      <w:r w:rsidR="00F55FA8" w:rsidRPr="00AA42DD">
        <w:rPr>
          <w:lang w:val="es-ES"/>
        </w:rPr>
        <w:t xml:space="preserve">plicación del marco del Sistema Mundial de Alerta </w:t>
      </w:r>
      <w:r w:rsidR="009B36CD" w:rsidRPr="00AA42DD">
        <w:rPr>
          <w:lang w:val="es-ES"/>
        </w:rPr>
        <w:t xml:space="preserve">de Peligros </w:t>
      </w:r>
      <w:r w:rsidR="00F55FA8" w:rsidRPr="00AA42DD">
        <w:rPr>
          <w:lang w:val="es-ES"/>
        </w:rPr>
        <w:t>M</w:t>
      </w:r>
      <w:r w:rsidR="009B36CD" w:rsidRPr="00AA42DD">
        <w:rPr>
          <w:lang w:val="es-ES"/>
        </w:rPr>
        <w:t xml:space="preserve">últiples </w:t>
      </w:r>
      <w:r w:rsidR="00F55FA8" w:rsidRPr="00AA42DD">
        <w:rPr>
          <w:lang w:val="es-ES"/>
        </w:rPr>
        <w:t>de la Organización Meteorológica Mundial (GMAS) [</w:t>
      </w:r>
      <w:hyperlink r:id="rId66" w:anchor="page=55" w:history="1">
        <w:r w:rsidR="00F55FA8" w:rsidRPr="00AA42DD">
          <w:rPr>
            <w:rStyle w:val="Hyperlink"/>
            <w:lang w:val="es-ES"/>
          </w:rPr>
          <w:t>Resolución 3 (SERCOM-1)</w:t>
        </w:r>
      </w:hyperlink>
      <w:r w:rsidR="00F55FA8" w:rsidRPr="00AA42DD">
        <w:rPr>
          <w:lang w:val="es-ES"/>
        </w:rPr>
        <w:t xml:space="preserve">, </w:t>
      </w:r>
      <w:hyperlink r:id="rId67" w:anchor="page=149" w:history="1">
        <w:r w:rsidR="00F55FA8" w:rsidRPr="00AA42DD">
          <w:rPr>
            <w:rStyle w:val="Hyperlink"/>
            <w:lang w:val="es-ES"/>
          </w:rPr>
          <w:t>Decisión 8 (SERCOM-1)</w:t>
        </w:r>
      </w:hyperlink>
      <w:r w:rsidR="005B78B7" w:rsidRPr="00AA42DD">
        <w:rPr>
          <w:rStyle w:val="Hyperlink"/>
          <w:lang w:val="es-ES"/>
        </w:rPr>
        <w:t xml:space="preserve"> </w:t>
      </w:r>
      <w:r w:rsidR="005B78B7" w:rsidRPr="00AA42DD">
        <w:rPr>
          <w:rStyle w:val="Hyperlink"/>
          <w:color w:val="auto"/>
          <w:lang w:val="es-ES"/>
        </w:rPr>
        <w:t xml:space="preserve">— Versión revisada del </w:t>
      </w:r>
      <w:r w:rsidR="00BB55EA" w:rsidRPr="00AA42DD">
        <w:rPr>
          <w:rStyle w:val="Hyperlink"/>
          <w:color w:val="auto"/>
          <w:lang w:val="es-ES"/>
        </w:rPr>
        <w:t>M</w:t>
      </w:r>
      <w:r w:rsidR="005B78B7" w:rsidRPr="00AA42DD">
        <w:rPr>
          <w:rStyle w:val="Hyperlink"/>
          <w:color w:val="auto"/>
          <w:lang w:val="es-ES"/>
        </w:rPr>
        <w:t xml:space="preserve">arco </w:t>
      </w:r>
      <w:r w:rsidR="00BB55EA" w:rsidRPr="00AA42DD">
        <w:rPr>
          <w:rStyle w:val="Hyperlink"/>
          <w:color w:val="auto"/>
          <w:lang w:val="es-ES"/>
        </w:rPr>
        <w:t>C</w:t>
      </w:r>
      <w:r w:rsidR="005B78B7" w:rsidRPr="00AA42DD">
        <w:rPr>
          <w:rStyle w:val="Hyperlink"/>
          <w:color w:val="auto"/>
          <w:lang w:val="es-ES"/>
        </w:rPr>
        <w:t xml:space="preserve">onceptual del </w:t>
      </w:r>
      <w:r w:rsidR="00CA1C77" w:rsidRPr="00AA42DD">
        <w:rPr>
          <w:lang w:val="es-ES"/>
        </w:rPr>
        <w:lastRenderedPageBreak/>
        <w:t>Sistema Mundial de Alerta Multirriesgos de la Organización Meteorológica Mundial</w:t>
      </w:r>
      <w:r w:rsidR="00BB55EA" w:rsidRPr="00AA42DD">
        <w:rPr>
          <w:lang w:val="es-ES"/>
        </w:rPr>
        <w:t xml:space="preserve"> y resumen de su Plan de Aplicación</w:t>
      </w:r>
      <w:r w:rsidR="00F55FA8" w:rsidRPr="00AA42DD">
        <w:rPr>
          <w:lang w:val="es-ES"/>
        </w:rPr>
        <w:t>]</w:t>
      </w:r>
      <w:r w:rsidR="005B78B7" w:rsidRPr="00AA42DD">
        <w:rPr>
          <w:lang w:val="es-ES"/>
        </w:rPr>
        <w:t>.</w:t>
      </w:r>
    </w:p>
    <w:p w14:paraId="798424AD" w14:textId="25930834"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Plan de </w:t>
      </w:r>
      <w:r w:rsidR="00A941A7" w:rsidRPr="00AA42DD">
        <w:rPr>
          <w:lang w:val="es-ES"/>
        </w:rPr>
        <w:t>E</w:t>
      </w:r>
      <w:r w:rsidR="00F55FA8" w:rsidRPr="00AA42DD">
        <w:rPr>
          <w:lang w:val="es-ES"/>
        </w:rPr>
        <w:t>jecución del Mecanismo de Coordinación de la Organización Meteorológica Mundial [</w:t>
      </w:r>
      <w:hyperlink r:id="rId68" w:anchor="page=55" w:history="1">
        <w:r w:rsidR="00F55FA8" w:rsidRPr="00AA42DD">
          <w:rPr>
            <w:rStyle w:val="Hyperlink"/>
            <w:lang w:val="es-ES"/>
          </w:rPr>
          <w:t>Resolución 3 (SERCOM-1)</w:t>
        </w:r>
      </w:hyperlink>
      <w:r w:rsidR="00F55FA8" w:rsidRPr="00AA42DD">
        <w:rPr>
          <w:lang w:val="es-ES"/>
        </w:rPr>
        <w:t xml:space="preserve">, </w:t>
      </w:r>
      <w:hyperlink r:id="rId69" w:anchor="page=150" w:history="1">
        <w:r w:rsidR="00F55FA8" w:rsidRPr="00AA42DD">
          <w:rPr>
            <w:rStyle w:val="Hyperlink"/>
            <w:lang w:val="es-ES"/>
          </w:rPr>
          <w:t>Decisión 9 (SERCOM-1)</w:t>
        </w:r>
      </w:hyperlink>
      <w:r w:rsidR="00A941A7" w:rsidRPr="00AA42DD">
        <w:rPr>
          <w:rStyle w:val="Hyperlink"/>
          <w:lang w:val="es-ES"/>
        </w:rPr>
        <w:t xml:space="preserve"> — </w:t>
      </w:r>
      <w:r w:rsidR="00A941A7" w:rsidRPr="00AA42DD">
        <w:rPr>
          <w:lang w:val="es-ES"/>
        </w:rPr>
        <w:t>Mecanismo de Coordinación de la Organización Meteorológica Mundial</w:t>
      </w:r>
      <w:r w:rsidR="0028492A" w:rsidRPr="00AA42DD">
        <w:rPr>
          <w:lang w:val="es-ES"/>
        </w:rPr>
        <w:t xml:space="preserve"> para apoyar las actividades humanitarias de las Naciones Unidas y de otras organizaciones</w:t>
      </w:r>
      <w:r w:rsidR="00F55FA8" w:rsidRPr="00AA42DD">
        <w:rPr>
          <w:lang w:val="es-ES"/>
        </w:rPr>
        <w:t>]</w:t>
      </w:r>
      <w:r w:rsidR="0028492A" w:rsidRPr="00AA42DD">
        <w:rPr>
          <w:lang w:val="es-ES"/>
        </w:rPr>
        <w:t>.</w:t>
      </w:r>
    </w:p>
    <w:p w14:paraId="5D800325" w14:textId="32EF92FE"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ED5CE9" w:rsidRPr="00AA42DD">
        <w:rPr>
          <w:lang w:val="es-ES"/>
        </w:rPr>
        <w:t xml:space="preserve">Nota </w:t>
      </w:r>
      <w:r w:rsidR="00F55FA8" w:rsidRPr="00AA42DD">
        <w:rPr>
          <w:lang w:val="es-ES"/>
        </w:rPr>
        <w:t xml:space="preserve">conceptual </w:t>
      </w:r>
      <w:r w:rsidR="0088251B" w:rsidRPr="00AA42DD">
        <w:rPr>
          <w:lang w:val="es-ES"/>
        </w:rPr>
        <w:t xml:space="preserve">sobre </w:t>
      </w:r>
      <w:r w:rsidR="00F55FA8" w:rsidRPr="00AA42DD">
        <w:rPr>
          <w:lang w:val="es-ES"/>
        </w:rPr>
        <w:t xml:space="preserve">el marco para desarrollar un entorno interoperable </w:t>
      </w:r>
      <w:r w:rsidR="00595340" w:rsidRPr="00AA42DD">
        <w:rPr>
          <w:lang w:val="es-ES"/>
        </w:rPr>
        <w:t xml:space="preserve">para </w:t>
      </w:r>
      <w:r w:rsidR="00F55FA8" w:rsidRPr="00AA42DD">
        <w:rPr>
          <w:lang w:val="es-ES"/>
        </w:rPr>
        <w:t>los sistemas de alerta temprana de peligros múltiples [</w:t>
      </w:r>
      <w:hyperlink r:id="rId70" w:anchor="page=90" w:history="1">
        <w:r w:rsidR="00F55FA8" w:rsidRPr="00AA42DD">
          <w:rPr>
            <w:rStyle w:val="Hyperlink"/>
            <w:lang w:val="es-ES"/>
          </w:rPr>
          <w:t>Resolución 15 (Cg-18)</w:t>
        </w:r>
      </w:hyperlink>
      <w:r w:rsidR="00E23B79" w:rsidRPr="00AA42DD">
        <w:rPr>
          <w:rStyle w:val="Hyperlink"/>
          <w:lang w:val="es-ES"/>
        </w:rPr>
        <w:t xml:space="preserve"> </w:t>
      </w:r>
      <w:r w:rsidR="00E23B79" w:rsidRPr="00AA42DD">
        <w:rPr>
          <w:rStyle w:val="Hyperlink"/>
          <w:color w:val="auto"/>
          <w:lang w:val="es-ES"/>
        </w:rPr>
        <w:t>— Fortalecimiento</w:t>
      </w:r>
      <w:r w:rsidR="00E23B79" w:rsidRPr="00AA42DD">
        <w:rPr>
          <w:lang w:val="es-ES"/>
        </w:rPr>
        <w:t xml:space="preserve"> de los </w:t>
      </w:r>
      <w:r w:rsidR="0010275D" w:rsidRPr="00AA42DD">
        <w:rPr>
          <w:lang w:val="es-ES"/>
        </w:rPr>
        <w:t>Servicio de Alerta Temprana Multirriesgos en zonas propensas a todo tipo de inundaciones</w:t>
      </w:r>
      <w:r w:rsidR="00DA0651" w:rsidRPr="00AA42DD">
        <w:rPr>
          <w:lang w:val="es-ES"/>
        </w:rPr>
        <w:t xml:space="preserve"> y a fenómenos meteorológicos extremos</w:t>
      </w:r>
      <w:r w:rsidR="00F55FA8" w:rsidRPr="00AA42DD">
        <w:rPr>
          <w:lang w:val="es-ES"/>
        </w:rPr>
        <w:t xml:space="preserve">, </w:t>
      </w:r>
      <w:hyperlink r:id="rId71" w:anchor="page=55" w:history="1">
        <w:r w:rsidR="00F55FA8" w:rsidRPr="00AA42DD">
          <w:rPr>
            <w:rStyle w:val="Hyperlink"/>
            <w:lang w:val="es-ES"/>
          </w:rPr>
          <w:t>Resolución 3 (SERCOM-1)</w:t>
        </w:r>
      </w:hyperlink>
      <w:r w:rsidR="00F55FA8" w:rsidRPr="00AA42DD">
        <w:rPr>
          <w:lang w:val="es-ES"/>
        </w:rPr>
        <w:t>]</w:t>
      </w:r>
      <w:r w:rsidR="00DA0651" w:rsidRPr="00AA42DD">
        <w:rPr>
          <w:lang w:val="es-ES"/>
        </w:rPr>
        <w:t>.</w:t>
      </w:r>
    </w:p>
    <w:p w14:paraId="13059DDA" w14:textId="10AEEA6A" w:rsidR="00F55FA8" w:rsidRPr="00AA42DD" w:rsidRDefault="00973400" w:rsidP="00BA03CF">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Guía técnica sobre procedimientos y mecanismos centrada en los ciclones </w:t>
      </w:r>
      <w:r w:rsidR="00BD493B" w:rsidRPr="00AA42DD">
        <w:rPr>
          <w:lang w:val="es-ES"/>
        </w:rPr>
        <w:br/>
      </w:r>
      <w:r w:rsidR="00F55FA8" w:rsidRPr="00AA42DD">
        <w:rPr>
          <w:lang w:val="es-ES"/>
        </w:rPr>
        <w:t>tropicales [</w:t>
      </w:r>
      <w:hyperlink r:id="rId72" w:anchor="page=94" w:history="1">
        <w:r w:rsidR="00F55FA8" w:rsidRPr="00AA42DD">
          <w:rPr>
            <w:rStyle w:val="Hyperlink"/>
            <w:lang w:val="es-ES"/>
          </w:rPr>
          <w:t>Resolución 16 (Cg-18)</w:t>
        </w:r>
      </w:hyperlink>
      <w:r w:rsidR="00DA0651" w:rsidRPr="00AA42DD">
        <w:rPr>
          <w:rStyle w:val="Hyperlink"/>
          <w:lang w:val="es-ES"/>
        </w:rPr>
        <w:t xml:space="preserve"> </w:t>
      </w:r>
      <w:r w:rsidR="00DA0651" w:rsidRPr="00AA42DD">
        <w:rPr>
          <w:rStyle w:val="Hyperlink"/>
          <w:color w:val="auto"/>
          <w:lang w:val="es-ES"/>
        </w:rPr>
        <w:t xml:space="preserve">— </w:t>
      </w:r>
      <w:r w:rsidR="00E52E4E" w:rsidRPr="00AA42DD">
        <w:rPr>
          <w:rStyle w:val="Hyperlink"/>
          <w:color w:val="auto"/>
          <w:lang w:val="es-ES"/>
        </w:rPr>
        <w:t xml:space="preserve">Guía(s) </w:t>
      </w:r>
      <w:r w:rsidR="00667BDA" w:rsidRPr="00AA42DD">
        <w:rPr>
          <w:rStyle w:val="Hyperlink"/>
          <w:color w:val="auto"/>
          <w:lang w:val="es-ES"/>
        </w:rPr>
        <w:t>sobre el apoyo de los Servicios Meteorológicos e Hidrológicos Nacionales a sus procedimientos</w:t>
      </w:r>
      <w:r w:rsidR="003958E7" w:rsidRPr="00AA42DD">
        <w:rPr>
          <w:rStyle w:val="Hyperlink"/>
          <w:color w:val="auto"/>
          <w:lang w:val="es-ES"/>
        </w:rPr>
        <w:t>,</w:t>
      </w:r>
      <w:r w:rsidR="00667BDA" w:rsidRPr="00AA42DD">
        <w:rPr>
          <w:rStyle w:val="Hyperlink"/>
          <w:color w:val="auto"/>
          <w:lang w:val="es-ES"/>
        </w:rPr>
        <w:t xml:space="preserve"> </w:t>
      </w:r>
      <w:r w:rsidR="003958E7" w:rsidRPr="00AA42DD">
        <w:rPr>
          <w:rStyle w:val="Hyperlink"/>
          <w:color w:val="auto"/>
          <w:lang w:val="es-ES"/>
        </w:rPr>
        <w:t>mecanismos de coordinación, sistemas y servicios nacionales de alerta temprana</w:t>
      </w:r>
      <w:r w:rsidR="00E303BE" w:rsidRPr="00AA42DD">
        <w:rPr>
          <w:rStyle w:val="Hyperlink"/>
          <w:color w:val="auto"/>
          <w:lang w:val="es-ES"/>
        </w:rPr>
        <w:t xml:space="preserve"> multirriesgos</w:t>
      </w:r>
      <w:r w:rsidR="00F55FA8" w:rsidRPr="00AA42DD">
        <w:rPr>
          <w:lang w:val="es-ES"/>
        </w:rPr>
        <w:t xml:space="preserve">, </w:t>
      </w:r>
      <w:hyperlink r:id="rId73" w:anchor="page=55" w:history="1">
        <w:r w:rsidR="00F55FA8" w:rsidRPr="00AA42DD">
          <w:rPr>
            <w:rStyle w:val="Hyperlink"/>
            <w:lang w:val="es-ES"/>
          </w:rPr>
          <w:t>Resolución 3 (SERCOM-1)</w:t>
        </w:r>
      </w:hyperlink>
      <w:r w:rsidR="00F55FA8" w:rsidRPr="00AA42DD">
        <w:rPr>
          <w:lang w:val="es-ES"/>
        </w:rPr>
        <w:t>]</w:t>
      </w:r>
      <w:r w:rsidR="00E303BE" w:rsidRPr="00AA42DD">
        <w:rPr>
          <w:lang w:val="es-ES"/>
        </w:rPr>
        <w:t>.</w:t>
      </w:r>
    </w:p>
    <w:p w14:paraId="59856DE4" w14:textId="5659ED2D" w:rsidR="00F55FA8" w:rsidRPr="00AA42DD" w:rsidRDefault="00F55FA8" w:rsidP="00E303BE">
      <w:pPr>
        <w:pStyle w:val="Heading4"/>
        <w:tabs>
          <w:tab w:val="left" w:pos="567"/>
        </w:tabs>
        <w:rPr>
          <w:b w:val="0"/>
          <w:i w:val="0"/>
          <w:lang w:val="es-ES"/>
        </w:rPr>
      </w:pPr>
      <w:r w:rsidRPr="00AA42DD">
        <w:rPr>
          <w:b w:val="0"/>
          <w:i w:val="0"/>
          <w:lang w:val="es-ES"/>
        </w:rPr>
        <w:t>5.7</w:t>
      </w:r>
      <w:r w:rsidRPr="00AA42DD">
        <w:rPr>
          <w:b w:val="0"/>
          <w:i w:val="0"/>
          <w:lang w:val="es-ES"/>
        </w:rPr>
        <w:tab/>
        <w:t>Servicios hidrológicos</w:t>
      </w:r>
    </w:p>
    <w:p w14:paraId="6ED5986B" w14:textId="075FB276" w:rsidR="00F55FA8" w:rsidRPr="00AA42DD" w:rsidRDefault="00973400" w:rsidP="000036AB">
      <w:pPr>
        <w:pStyle w:val="WMOBodyText"/>
        <w:ind w:left="1134" w:hanging="567"/>
        <w:rPr>
          <w:lang w:val="es-ES"/>
        </w:rPr>
      </w:pPr>
      <w:r w:rsidRPr="71F5CFBF">
        <w:rPr>
          <w:rFonts w:ascii="Symbol" w:hAnsi="Symbol"/>
          <w:lang w:val="es-ES"/>
        </w:rPr>
        <w:t></w:t>
      </w:r>
      <w:r>
        <w:tab/>
      </w:r>
      <w:r w:rsidR="00F55FA8" w:rsidRPr="71F5CFBF">
        <w:rPr>
          <w:lang w:val="es-ES"/>
        </w:rPr>
        <w:t xml:space="preserve">Portal </w:t>
      </w:r>
      <w:ins w:id="83" w:author="Gemma Capellas" w:date="2022-10-10T17:50:00Z">
        <w:r w:rsidR="00570976" w:rsidRPr="71F5CFBF">
          <w:rPr>
            <w:lang w:val="es-ES"/>
          </w:rPr>
          <w:t xml:space="preserve">web </w:t>
        </w:r>
      </w:ins>
      <w:r w:rsidR="00193519" w:rsidRPr="71F5CFBF">
        <w:rPr>
          <w:lang w:val="es-ES"/>
        </w:rPr>
        <w:t>para</w:t>
      </w:r>
      <w:r w:rsidR="00F55FA8" w:rsidRPr="71F5CFBF">
        <w:rPr>
          <w:lang w:val="es-ES"/>
        </w:rPr>
        <w:t xml:space="preserve"> la evaluación de los recursos hídricos [</w:t>
      </w:r>
      <w:hyperlink r:id="rId74" w:anchor="page=79">
        <w:r w:rsidR="00F55FA8" w:rsidRPr="71F5CFBF">
          <w:rPr>
            <w:rStyle w:val="Hyperlink"/>
            <w:lang w:val="es-ES"/>
          </w:rPr>
          <w:t>Resolución 4 (SERCOM-1)</w:t>
        </w:r>
      </w:hyperlink>
      <w:r w:rsidR="00F55FA8" w:rsidRPr="71F5CFBF">
        <w:rPr>
          <w:lang w:val="es-ES"/>
        </w:rPr>
        <w:t>]</w:t>
      </w:r>
      <w:ins w:id="84" w:author="Gemma Capellas" w:date="2022-10-10T17:50:00Z">
        <w:r w:rsidR="00D541D3" w:rsidRPr="71F5CFBF">
          <w:rPr>
            <w:lang w:val="es-ES"/>
          </w:rPr>
          <w:t xml:space="preserve"> </w:t>
        </w:r>
        <w:r w:rsidR="00D541D3" w:rsidRPr="71F5CFBF">
          <w:rPr>
            <w:i/>
            <w:iCs/>
          </w:rPr>
          <w:t>[</w:t>
        </w:r>
      </w:ins>
      <w:ins w:id="85" w:author="Gemma Capellas" w:date="2022-10-11T06:05:00Z">
        <w:r w:rsidR="2DB73475" w:rsidRPr="71F5CFBF">
          <w:rPr>
            <w:i/>
            <w:iCs/>
          </w:rPr>
          <w:t>Autoridades</w:t>
        </w:r>
      </w:ins>
      <w:ins w:id="86" w:author="Gemma Capellas" w:date="2022-10-10T17:50:00Z">
        <w:r w:rsidR="00D541D3" w:rsidRPr="71F5CFBF">
          <w:rPr>
            <w:i/>
            <w:iCs/>
          </w:rPr>
          <w:t>]</w:t>
        </w:r>
      </w:ins>
      <w:r w:rsidR="00025FEA" w:rsidRPr="71F5CFBF">
        <w:rPr>
          <w:lang w:val="es-ES"/>
        </w:rPr>
        <w:t>.</w:t>
      </w:r>
    </w:p>
    <w:p w14:paraId="134543D9" w14:textId="068F8D53" w:rsidR="00F55FA8" w:rsidRPr="00AA42DD" w:rsidRDefault="00973400" w:rsidP="000036AB">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Estudio</w:t>
      </w:r>
      <w:r w:rsidR="00526530" w:rsidRPr="00AA42DD">
        <w:rPr>
          <w:lang w:val="es-ES"/>
        </w:rPr>
        <w:t>s</w:t>
      </w:r>
      <w:r w:rsidR="00F55FA8" w:rsidRPr="00AA42DD">
        <w:rPr>
          <w:lang w:val="es-ES"/>
        </w:rPr>
        <w:t xml:space="preserve"> de casos </w:t>
      </w:r>
      <w:r w:rsidR="00526530" w:rsidRPr="00AA42DD">
        <w:rPr>
          <w:lang w:val="es-ES"/>
        </w:rPr>
        <w:t xml:space="preserve">sobre </w:t>
      </w:r>
      <w:r w:rsidR="00F55FA8" w:rsidRPr="00AA42DD">
        <w:rPr>
          <w:lang w:val="es-ES"/>
        </w:rPr>
        <w:t xml:space="preserve">el uso del Protocolo de Alerta Común (CAP) para </w:t>
      </w:r>
      <w:r w:rsidR="001F35E1" w:rsidRPr="00AA42DD">
        <w:rPr>
          <w:lang w:val="es-ES"/>
        </w:rPr>
        <w:t xml:space="preserve">los </w:t>
      </w:r>
      <w:r w:rsidR="00F55FA8" w:rsidRPr="00AA42DD">
        <w:rPr>
          <w:lang w:val="es-ES"/>
        </w:rPr>
        <w:t>peligros hidrológicos [</w:t>
      </w:r>
      <w:hyperlink r:id="rId75" w:anchor="page=79" w:history="1">
        <w:r w:rsidR="00F55FA8" w:rsidRPr="00AA42DD">
          <w:rPr>
            <w:rStyle w:val="Hyperlink"/>
            <w:lang w:val="es-ES"/>
          </w:rPr>
          <w:t>Resolución 4 (SERCOM-1)</w:t>
        </w:r>
      </w:hyperlink>
      <w:r w:rsidR="00F55FA8" w:rsidRPr="00AA42DD">
        <w:rPr>
          <w:lang w:val="es-ES"/>
        </w:rPr>
        <w:t xml:space="preserve">, </w:t>
      </w:r>
      <w:hyperlink r:id="rId76" w:anchor="page=107" w:history="1">
        <w:r w:rsidR="00F55FA8" w:rsidRPr="00AA42DD">
          <w:rPr>
            <w:rStyle w:val="Hyperlink"/>
            <w:lang w:val="es-ES"/>
          </w:rPr>
          <w:t>Resolución 7 (SERCOM-1)</w:t>
        </w:r>
      </w:hyperlink>
      <w:r w:rsidR="00FD2604" w:rsidRPr="00AA42DD">
        <w:rPr>
          <w:rStyle w:val="Hyperlink"/>
          <w:lang w:val="es-ES"/>
        </w:rPr>
        <w:t xml:space="preserve"> </w:t>
      </w:r>
      <w:r w:rsidR="00FD2604" w:rsidRPr="00AA42DD">
        <w:rPr>
          <w:rStyle w:val="Hyperlink"/>
          <w:color w:val="auto"/>
          <w:lang w:val="es-ES"/>
        </w:rPr>
        <w:t xml:space="preserve">— </w:t>
      </w:r>
      <w:r w:rsidR="00FD2604" w:rsidRPr="00AA42DD">
        <w:rPr>
          <w:lang w:val="es-ES"/>
        </w:rPr>
        <w:t>Aplicación del Protocolo de Alerta Común</w:t>
      </w:r>
      <w:r w:rsidR="001358B1" w:rsidRPr="00AA42DD">
        <w:rPr>
          <w:lang w:val="es-ES"/>
        </w:rPr>
        <w:t xml:space="preserve"> en el ámbito de la hidrología</w:t>
      </w:r>
      <w:r w:rsidR="00F55FA8" w:rsidRPr="00AA42DD">
        <w:rPr>
          <w:lang w:val="es-ES"/>
        </w:rPr>
        <w:t>]</w:t>
      </w:r>
      <w:r w:rsidR="001358B1" w:rsidRPr="00AA42DD">
        <w:rPr>
          <w:lang w:val="es-ES"/>
        </w:rPr>
        <w:t>.</w:t>
      </w:r>
    </w:p>
    <w:p w14:paraId="6348A2CA" w14:textId="641C451D" w:rsidR="00F55FA8" w:rsidRPr="00AA42DD" w:rsidRDefault="00973400" w:rsidP="000036AB">
      <w:pPr>
        <w:pStyle w:val="WMOBodyText"/>
        <w:ind w:left="1134" w:hanging="567"/>
        <w:rPr>
          <w:lang w:val="es-ES"/>
        </w:rPr>
      </w:pPr>
      <w:r w:rsidRPr="71F5CFBF">
        <w:rPr>
          <w:rFonts w:ascii="Symbol" w:hAnsi="Symbol"/>
          <w:lang w:val="es-ES"/>
        </w:rPr>
        <w:t></w:t>
      </w:r>
      <w:r>
        <w:tab/>
      </w:r>
      <w:r w:rsidR="00F55FA8" w:rsidRPr="71F5CFBF">
        <w:rPr>
          <w:lang w:val="es-ES"/>
        </w:rPr>
        <w:t>Establecimiento de una comunidad de prácticas sobre sistemas de alerta temprana de extremo a extremo para la predicción de crecidas y su correspondiente inventario de plataformas y modelos [</w:t>
      </w:r>
      <w:hyperlink r:id="rId77" w:anchor="page=79">
        <w:r w:rsidR="00F55FA8" w:rsidRPr="71F5CFBF">
          <w:rPr>
            <w:rStyle w:val="Hyperlink"/>
            <w:lang w:val="es-ES"/>
          </w:rPr>
          <w:t>Resolución 4 (SERCOM-1)</w:t>
        </w:r>
      </w:hyperlink>
      <w:r w:rsidR="00F55FA8" w:rsidRPr="71F5CFBF">
        <w:rPr>
          <w:lang w:val="es-ES"/>
        </w:rPr>
        <w:t>]</w:t>
      </w:r>
      <w:ins w:id="87" w:author="Gemma Capellas" w:date="2022-10-10T17:55:00Z">
        <w:r w:rsidR="00FA2940" w:rsidRPr="71F5CFBF">
          <w:rPr>
            <w:i/>
            <w:iCs/>
          </w:rPr>
          <w:t xml:space="preserve"> [</w:t>
        </w:r>
      </w:ins>
      <w:ins w:id="88" w:author="Gemma Capellas" w:date="2022-10-11T06:05:00Z">
        <w:r w:rsidR="58CE2445" w:rsidRPr="71F5CFBF">
          <w:rPr>
            <w:i/>
            <w:iCs/>
          </w:rPr>
          <w:t>Autoridades</w:t>
        </w:r>
      </w:ins>
      <w:ins w:id="89" w:author="Gemma Capellas" w:date="2022-10-10T17:55:00Z">
        <w:r w:rsidR="00FA2940" w:rsidRPr="71F5CFBF">
          <w:rPr>
            <w:i/>
            <w:iCs/>
          </w:rPr>
          <w:t>]</w:t>
        </w:r>
      </w:ins>
      <w:r w:rsidR="00E03E18" w:rsidRPr="71F5CFBF">
        <w:rPr>
          <w:lang w:val="es-ES"/>
        </w:rPr>
        <w:t>.</w:t>
      </w:r>
    </w:p>
    <w:p w14:paraId="7499F9BE" w14:textId="38422A6B" w:rsidR="00F55FA8" w:rsidRPr="00AA42DD" w:rsidRDefault="00F55FA8" w:rsidP="00E03E18">
      <w:pPr>
        <w:pStyle w:val="Heading4"/>
        <w:ind w:left="567" w:hanging="567"/>
        <w:rPr>
          <w:b w:val="0"/>
          <w:i w:val="0"/>
          <w:lang w:val="es-ES"/>
        </w:rPr>
      </w:pPr>
      <w:r w:rsidRPr="00AA42DD">
        <w:rPr>
          <w:b w:val="0"/>
          <w:i w:val="0"/>
          <w:lang w:val="es-ES"/>
        </w:rPr>
        <w:t>5.8</w:t>
      </w:r>
      <w:r w:rsidRPr="00AA42DD">
        <w:rPr>
          <w:b w:val="0"/>
          <w:i w:val="0"/>
          <w:lang w:val="es-ES"/>
        </w:rPr>
        <w:tab/>
        <w:t>Servicios meteorológicos marinos y oceanográficos</w:t>
      </w:r>
    </w:p>
    <w:p w14:paraId="520EF079" w14:textId="1AF8E842" w:rsidR="00F55FA8" w:rsidRPr="00AA42DD" w:rsidRDefault="00973400" w:rsidP="00E03E18">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Respuesta en casos de emergencia medioambiental marina y servicio de búsqueda y salvamento [</w:t>
      </w:r>
      <w:hyperlink r:id="rId78" w:anchor="page=55" w:history="1">
        <w:r w:rsidR="00F55FA8" w:rsidRPr="00AA42DD">
          <w:rPr>
            <w:rStyle w:val="Hyperlink"/>
            <w:lang w:val="es-ES"/>
          </w:rPr>
          <w:t>Resolución 3 (SERCOM-1)</w:t>
        </w:r>
      </w:hyperlink>
      <w:r w:rsidR="00F55FA8" w:rsidRPr="00AA42DD">
        <w:rPr>
          <w:lang w:val="es-ES"/>
        </w:rPr>
        <w:t>]</w:t>
      </w:r>
      <w:r w:rsidR="00854F9B" w:rsidRPr="00AA42DD">
        <w:rPr>
          <w:lang w:val="es-ES"/>
        </w:rPr>
        <w:t>.</w:t>
      </w:r>
    </w:p>
    <w:p w14:paraId="222C34F0" w14:textId="4F8E3E1E" w:rsidR="00F55FA8" w:rsidRPr="00AA42DD" w:rsidRDefault="00973400" w:rsidP="00E03E18">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Estudio de posibles modelos de cálculo de los costos [</w:t>
      </w:r>
      <w:hyperlink r:id="rId79" w:anchor="page=127" w:history="1">
        <w:r w:rsidR="00F55FA8" w:rsidRPr="00AA42DD">
          <w:rPr>
            <w:rStyle w:val="Hyperlink"/>
            <w:lang w:val="es-ES"/>
          </w:rPr>
          <w:t>Resolución 30 (Cg-18)</w:t>
        </w:r>
      </w:hyperlink>
      <w:r w:rsidR="007D6788" w:rsidRPr="00AA42DD">
        <w:rPr>
          <w:rStyle w:val="Hyperlink"/>
          <w:lang w:val="es-ES"/>
        </w:rPr>
        <w:t xml:space="preserve"> </w:t>
      </w:r>
      <w:r w:rsidR="007D6788" w:rsidRPr="00AA42DD">
        <w:rPr>
          <w:rStyle w:val="Hyperlink"/>
          <w:color w:val="auto"/>
          <w:lang w:val="es-ES"/>
        </w:rPr>
        <w:t xml:space="preserve">— </w:t>
      </w:r>
      <w:r w:rsidR="007D6788" w:rsidRPr="00AA42DD">
        <w:rPr>
          <w:lang w:val="es-ES"/>
        </w:rPr>
        <w:t>Estudio de posibles modelos de cálculo de los costos</w:t>
      </w:r>
      <w:r w:rsidR="00AB5731" w:rsidRPr="00AA42DD">
        <w:rPr>
          <w:lang w:val="es-ES"/>
        </w:rPr>
        <w:t xml:space="preserve"> de los servicios marinos en el futuro</w:t>
      </w:r>
      <w:r w:rsidR="00F55FA8" w:rsidRPr="00AA42DD">
        <w:rPr>
          <w:lang w:val="es-ES"/>
        </w:rPr>
        <w:t xml:space="preserve">, </w:t>
      </w:r>
      <w:hyperlink r:id="rId80" w:anchor="page=55" w:history="1">
        <w:r w:rsidR="00F55FA8" w:rsidRPr="00AA42DD">
          <w:rPr>
            <w:rStyle w:val="Hyperlink"/>
            <w:lang w:val="es-ES"/>
          </w:rPr>
          <w:t>Resolución 3 (SERCOM-1)</w:t>
        </w:r>
      </w:hyperlink>
      <w:r w:rsidR="00F55FA8" w:rsidRPr="00AA42DD">
        <w:rPr>
          <w:lang w:val="es-ES"/>
        </w:rPr>
        <w:t>]</w:t>
      </w:r>
      <w:r w:rsidR="00AB5731" w:rsidRPr="00AA42DD">
        <w:rPr>
          <w:lang w:val="es-ES"/>
        </w:rPr>
        <w:t>.</w:t>
      </w:r>
    </w:p>
    <w:p w14:paraId="14F7B302" w14:textId="1EF1F6A4" w:rsidR="00F55FA8" w:rsidRPr="00AA42DD" w:rsidRDefault="00F55FA8" w:rsidP="00AB5731">
      <w:pPr>
        <w:pStyle w:val="Heading4"/>
        <w:tabs>
          <w:tab w:val="left" w:pos="567"/>
        </w:tabs>
        <w:rPr>
          <w:b w:val="0"/>
          <w:i w:val="0"/>
          <w:lang w:val="es-ES"/>
        </w:rPr>
      </w:pPr>
      <w:r w:rsidRPr="00AA42DD">
        <w:rPr>
          <w:b w:val="0"/>
          <w:i w:val="0"/>
          <w:lang w:val="es-ES"/>
        </w:rPr>
        <w:t>5.9</w:t>
      </w:r>
      <w:r w:rsidRPr="00AA42DD">
        <w:rPr>
          <w:b w:val="0"/>
          <w:i w:val="0"/>
          <w:lang w:val="es-ES"/>
        </w:rPr>
        <w:tab/>
        <w:t>Servicios energéticos integrados</w:t>
      </w:r>
    </w:p>
    <w:p w14:paraId="7D9B02B4" w14:textId="03A23AA4" w:rsidR="00F55FA8" w:rsidRPr="00AA42DD" w:rsidRDefault="00973400" w:rsidP="00AB5731">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Servicios energéticos integrados para una transición </w:t>
      </w:r>
      <w:r w:rsidR="00214E0D" w:rsidRPr="00AA42DD">
        <w:rPr>
          <w:lang w:val="es-ES"/>
        </w:rPr>
        <w:t xml:space="preserve">energética </w:t>
      </w:r>
      <w:r w:rsidR="00F55FA8" w:rsidRPr="00AA42DD">
        <w:rPr>
          <w:lang w:val="es-ES"/>
        </w:rPr>
        <w:t xml:space="preserve">hacia </w:t>
      </w:r>
      <w:r w:rsidR="00E515CB" w:rsidRPr="00AA42DD">
        <w:rPr>
          <w:lang w:val="es-ES"/>
        </w:rPr>
        <w:t>e</w:t>
      </w:r>
      <w:r w:rsidR="00F55FA8" w:rsidRPr="00AA42DD">
        <w:rPr>
          <w:lang w:val="es-ES"/>
        </w:rPr>
        <w:t>l</w:t>
      </w:r>
      <w:r w:rsidR="00E515CB" w:rsidRPr="00AA42DD">
        <w:rPr>
          <w:lang w:val="es-ES"/>
        </w:rPr>
        <w:t xml:space="preserve"> cero neto en emisiones </w:t>
      </w:r>
      <w:r w:rsidR="00F55FA8" w:rsidRPr="00AA42DD">
        <w:rPr>
          <w:lang w:val="es-ES"/>
        </w:rPr>
        <w:t>[propuest</w:t>
      </w:r>
      <w:r w:rsidR="00E515CB" w:rsidRPr="00AA42DD">
        <w:rPr>
          <w:lang w:val="es-ES"/>
        </w:rPr>
        <w:t>a del</w:t>
      </w:r>
      <w:r w:rsidR="00F55FA8" w:rsidRPr="00AA42DD">
        <w:rPr>
          <w:lang w:val="es-ES"/>
        </w:rPr>
        <w:t xml:space="preserve"> Grupo de Estudio sobre Servicios Energéticos Integrados</w:t>
      </w:r>
      <w:r w:rsidR="000E4656" w:rsidRPr="00AA42DD">
        <w:rPr>
          <w:lang w:val="es-ES"/>
        </w:rPr>
        <w:t xml:space="preserve"> (SG-ENE)</w:t>
      </w:r>
      <w:r w:rsidR="00F55FA8" w:rsidRPr="00AA42DD">
        <w:rPr>
          <w:lang w:val="es-ES"/>
        </w:rPr>
        <w:t>].</w:t>
      </w:r>
    </w:p>
    <w:p w14:paraId="3EC3AF53" w14:textId="3A846594" w:rsidR="00F55FA8" w:rsidRPr="00AA42DD" w:rsidRDefault="00F55FA8" w:rsidP="000E4656">
      <w:pPr>
        <w:pStyle w:val="Heading4"/>
        <w:tabs>
          <w:tab w:val="left" w:pos="567"/>
        </w:tabs>
        <w:rPr>
          <w:b w:val="0"/>
          <w:i w:val="0"/>
          <w:lang w:val="es-ES"/>
        </w:rPr>
      </w:pPr>
      <w:r w:rsidRPr="00AA42DD">
        <w:rPr>
          <w:b w:val="0"/>
          <w:i w:val="0"/>
          <w:lang w:val="es-ES"/>
        </w:rPr>
        <w:t>5.10</w:t>
      </w:r>
      <w:r w:rsidRPr="00AA42DD">
        <w:rPr>
          <w:b w:val="0"/>
          <w:i w:val="0"/>
          <w:lang w:val="es-ES"/>
        </w:rPr>
        <w:tab/>
        <w:t>Servicios de salud</w:t>
      </w:r>
      <w:r w:rsidR="00F55820" w:rsidRPr="00AA42DD">
        <w:rPr>
          <w:b w:val="0"/>
          <w:i w:val="0"/>
          <w:lang w:val="es-ES"/>
        </w:rPr>
        <w:t xml:space="preserve"> integrados</w:t>
      </w:r>
    </w:p>
    <w:p w14:paraId="7429C769" w14:textId="3660C52F" w:rsidR="00F55FA8" w:rsidRPr="00AA42DD" w:rsidRDefault="00973400" w:rsidP="000E4656">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 xml:space="preserve">Plan de ejecución </w:t>
      </w:r>
      <w:r w:rsidR="00E13AE8" w:rsidRPr="00AA42DD">
        <w:rPr>
          <w:lang w:val="es-ES"/>
        </w:rPr>
        <w:t xml:space="preserve">en materia </w:t>
      </w:r>
      <w:r w:rsidR="00F55FA8" w:rsidRPr="00AA42DD">
        <w:rPr>
          <w:lang w:val="es-ES"/>
        </w:rPr>
        <w:t>de ciencia y servicios de salud integrados [</w:t>
      </w:r>
      <w:hyperlink r:id="rId81" w:anchor="page=131" w:history="1">
        <w:r w:rsidR="00F55FA8" w:rsidRPr="00AA42DD">
          <w:rPr>
            <w:rStyle w:val="Hyperlink"/>
            <w:lang w:val="es-ES"/>
          </w:rPr>
          <w:t>Resolución</w:t>
        </w:r>
        <w:r w:rsidR="00670372" w:rsidRPr="00AA42DD">
          <w:rPr>
            <w:rStyle w:val="Hyperlink"/>
            <w:lang w:val="es-ES"/>
          </w:rPr>
          <w:t> </w:t>
        </w:r>
        <w:r w:rsidR="00F55FA8" w:rsidRPr="00AA42DD">
          <w:rPr>
            <w:rStyle w:val="Hyperlink"/>
            <w:lang w:val="es-ES"/>
          </w:rPr>
          <w:t>33 (Cg-18)</w:t>
        </w:r>
      </w:hyperlink>
      <w:r w:rsidR="00670372" w:rsidRPr="00AA42DD">
        <w:rPr>
          <w:rStyle w:val="Hyperlink"/>
          <w:lang w:val="es-ES"/>
        </w:rPr>
        <w:t xml:space="preserve"> </w:t>
      </w:r>
      <w:r w:rsidR="00670372" w:rsidRPr="00AA42DD">
        <w:rPr>
          <w:rStyle w:val="Hyperlink"/>
          <w:color w:val="auto"/>
          <w:lang w:val="es-ES"/>
        </w:rPr>
        <w:t>— Fomento de los servicios de salud integrados</w:t>
      </w:r>
      <w:r w:rsidR="00F55FA8" w:rsidRPr="00AA42DD">
        <w:rPr>
          <w:lang w:val="es-ES"/>
        </w:rPr>
        <w:t xml:space="preserve">, </w:t>
      </w:r>
      <w:hyperlink r:id="rId82" w:anchor="page=36" w:history="1">
        <w:r w:rsidR="00F55FA8" w:rsidRPr="00AA42DD">
          <w:rPr>
            <w:rStyle w:val="Hyperlink"/>
            <w:lang w:val="es-ES"/>
          </w:rPr>
          <w:t>Resolución</w:t>
        </w:r>
        <w:r w:rsidR="009B2E28" w:rsidRPr="00AA42DD">
          <w:rPr>
            <w:rStyle w:val="Hyperlink"/>
            <w:lang w:val="es-ES"/>
          </w:rPr>
          <w:t> </w:t>
        </w:r>
        <w:r w:rsidR="00F55FA8" w:rsidRPr="00AA42DD">
          <w:rPr>
            <w:rStyle w:val="Hyperlink"/>
            <w:lang w:val="es-ES"/>
          </w:rPr>
          <w:t>8 (EC-73)</w:t>
        </w:r>
      </w:hyperlink>
      <w:r w:rsidR="009B2E28" w:rsidRPr="00AA42DD">
        <w:rPr>
          <w:rStyle w:val="Hyperlink"/>
          <w:lang w:val="es-ES"/>
        </w:rPr>
        <w:t xml:space="preserve"> </w:t>
      </w:r>
      <w:r w:rsidR="009B2E28" w:rsidRPr="00AA42DD">
        <w:rPr>
          <w:rStyle w:val="Hyperlink"/>
          <w:color w:val="auto"/>
          <w:lang w:val="es-ES"/>
        </w:rPr>
        <w:t>— Servicios de salud integrados</w:t>
      </w:r>
      <w:r w:rsidR="00F55FA8" w:rsidRPr="00AA42DD">
        <w:rPr>
          <w:lang w:val="es-ES"/>
        </w:rPr>
        <w:t>]</w:t>
      </w:r>
      <w:r w:rsidR="009B2E28" w:rsidRPr="00AA42DD">
        <w:rPr>
          <w:lang w:val="es-ES"/>
        </w:rPr>
        <w:t>.</w:t>
      </w:r>
    </w:p>
    <w:p w14:paraId="01D3F332" w14:textId="3E347189" w:rsidR="00F55FA8" w:rsidRPr="00AA42DD" w:rsidRDefault="00973400" w:rsidP="000E4656">
      <w:pPr>
        <w:pStyle w:val="WMOBodyText"/>
        <w:ind w:left="1134" w:hanging="567"/>
        <w:rPr>
          <w:lang w:val="es-ES"/>
        </w:rPr>
      </w:pPr>
      <w:r w:rsidRPr="00AA42DD">
        <w:rPr>
          <w:rFonts w:ascii="Symbol" w:hAnsi="Symbol"/>
          <w:lang w:val="es-ES"/>
        </w:rPr>
        <w:lastRenderedPageBreak/>
        <w:t></w:t>
      </w:r>
      <w:r w:rsidRPr="00AA42DD">
        <w:rPr>
          <w:rFonts w:ascii="Symbol" w:hAnsi="Symbol"/>
          <w:lang w:val="es-ES"/>
        </w:rPr>
        <w:tab/>
      </w:r>
      <w:del w:id="90" w:author="Gemma Capellas" w:date="2022-10-10T17:56:00Z">
        <w:r w:rsidR="00F55FA8" w:rsidRPr="00AA42DD" w:rsidDel="007F088A">
          <w:rPr>
            <w:lang w:val="es-ES"/>
          </w:rPr>
          <w:delText>Red Mundial de Información</w:delText>
        </w:r>
      </w:del>
      <w:ins w:id="91" w:author="Gemma Capellas" w:date="2022-10-10T17:56:00Z">
        <w:r w:rsidR="007F088A">
          <w:rPr>
            <w:lang w:val="es-ES"/>
          </w:rPr>
          <w:t>Actividades de la OMM</w:t>
        </w:r>
      </w:ins>
      <w:r w:rsidR="00F55FA8" w:rsidRPr="00AA42DD">
        <w:rPr>
          <w:lang w:val="es-ES"/>
        </w:rPr>
        <w:t xml:space="preserve"> sobre el </w:t>
      </w:r>
      <w:del w:id="92" w:author="Gemma Capellas" w:date="2022-10-10T17:56:00Z">
        <w:r w:rsidR="00F55FA8" w:rsidRPr="00AA42DD" w:rsidDel="007F088A">
          <w:rPr>
            <w:lang w:val="es-ES"/>
          </w:rPr>
          <w:delText>C</w:delText>
        </w:r>
      </w:del>
      <w:ins w:id="93" w:author="Gemma Capellas" w:date="2022-10-10T17:56:00Z">
        <w:r w:rsidR="007F088A">
          <w:rPr>
            <w:lang w:val="es-ES"/>
          </w:rPr>
          <w:t>c</w:t>
        </w:r>
      </w:ins>
      <w:r w:rsidR="00F55FA8" w:rsidRPr="00AA42DD">
        <w:rPr>
          <w:lang w:val="es-ES"/>
        </w:rPr>
        <w:t xml:space="preserve">alor </w:t>
      </w:r>
      <w:ins w:id="94" w:author="Gemma Capellas" w:date="2022-10-10T17:56:00Z">
        <w:r w:rsidR="003E68C5">
          <w:rPr>
            <w:lang w:val="es-ES"/>
          </w:rPr>
          <w:t xml:space="preserve">extremo </w:t>
        </w:r>
      </w:ins>
      <w:r w:rsidR="00F55FA8" w:rsidRPr="00AA42DD">
        <w:rPr>
          <w:lang w:val="es-ES"/>
        </w:rPr>
        <w:t xml:space="preserve">y sus </w:t>
      </w:r>
      <w:del w:id="95" w:author="Gemma Capellas" w:date="2022-10-10T17:57:00Z">
        <w:r w:rsidR="00F55FA8" w:rsidRPr="00AA42DD" w:rsidDel="003E68C5">
          <w:rPr>
            <w:lang w:val="es-ES"/>
          </w:rPr>
          <w:delText>R</w:delText>
        </w:r>
      </w:del>
      <w:ins w:id="96" w:author="Gemma Capellas" w:date="2022-10-10T17:57:00Z">
        <w:r w:rsidR="003E68C5">
          <w:rPr>
            <w:lang w:val="es-ES"/>
          </w:rPr>
          <w:t>r</w:t>
        </w:r>
      </w:ins>
      <w:r w:rsidR="00F55FA8" w:rsidRPr="00AA42DD">
        <w:rPr>
          <w:lang w:val="es-ES"/>
        </w:rPr>
        <w:t xml:space="preserve">iesgos para la </w:t>
      </w:r>
      <w:del w:id="97" w:author="Gemma Capellas" w:date="2022-10-10T17:57:00Z">
        <w:r w:rsidR="00F55FA8" w:rsidRPr="00AA42DD" w:rsidDel="003E68C5">
          <w:rPr>
            <w:lang w:val="es-ES"/>
          </w:rPr>
          <w:delText>S</w:delText>
        </w:r>
      </w:del>
      <w:ins w:id="98" w:author="Gemma Capellas" w:date="2022-10-10T17:57:00Z">
        <w:r w:rsidR="003E68C5">
          <w:rPr>
            <w:lang w:val="es-ES"/>
          </w:rPr>
          <w:t>s</w:t>
        </w:r>
      </w:ins>
      <w:r w:rsidR="00F55FA8" w:rsidRPr="00AA42DD">
        <w:rPr>
          <w:lang w:val="es-ES"/>
        </w:rPr>
        <w:t xml:space="preserve">alud </w:t>
      </w:r>
      <w:del w:id="99" w:author="Gemma Capellas" w:date="2022-10-10T17:57:00Z">
        <w:r w:rsidR="00F55FA8" w:rsidRPr="00AA42DD" w:rsidDel="003E68C5">
          <w:rPr>
            <w:lang w:val="es-ES"/>
          </w:rPr>
          <w:delText xml:space="preserve">(GHHIN) </w:delText>
        </w:r>
      </w:del>
      <w:r w:rsidR="00F55FA8" w:rsidRPr="00AA42DD">
        <w:rPr>
          <w:lang w:val="es-ES"/>
        </w:rPr>
        <w:t>[</w:t>
      </w:r>
      <w:hyperlink r:id="rId83" w:anchor="page=115" w:history="1">
        <w:r w:rsidR="00F55FA8" w:rsidRPr="00AA42DD">
          <w:rPr>
            <w:rStyle w:val="Hyperlink"/>
            <w:lang w:val="es-ES"/>
          </w:rPr>
          <w:t>Resolución 12 (SERCOM-1)</w:t>
        </w:r>
      </w:hyperlink>
      <w:r w:rsidR="0068365E" w:rsidRPr="00AA42DD">
        <w:rPr>
          <w:rStyle w:val="Hyperlink"/>
          <w:lang w:val="es-ES"/>
        </w:rPr>
        <w:t xml:space="preserve"> </w:t>
      </w:r>
      <w:r w:rsidR="0068365E" w:rsidRPr="00AA42DD">
        <w:rPr>
          <w:rStyle w:val="Hyperlink"/>
          <w:color w:val="auto"/>
          <w:lang w:val="es-ES"/>
        </w:rPr>
        <w:t xml:space="preserve">— </w:t>
      </w:r>
      <w:r w:rsidR="0068365E" w:rsidRPr="00AA42DD">
        <w:rPr>
          <w:lang w:val="es-ES"/>
        </w:rPr>
        <w:t>Red Mundial de Información sobre el Calor y sus Riesgos para la Salud</w:t>
      </w:r>
      <w:r w:rsidR="00F55FA8" w:rsidRPr="00AA42DD">
        <w:rPr>
          <w:lang w:val="es-ES"/>
        </w:rPr>
        <w:t>]</w:t>
      </w:r>
      <w:ins w:id="100" w:author="Gemma Capellas" w:date="2022-10-10T17:57:00Z">
        <w:r w:rsidR="003E68C5">
          <w:rPr>
            <w:lang w:val="es-ES"/>
          </w:rPr>
          <w:t xml:space="preserve"> </w:t>
        </w:r>
        <w:r w:rsidR="003E68C5">
          <w:rPr>
            <w:bCs/>
            <w:i/>
            <w:iCs/>
          </w:rPr>
          <w:t>[Secretaría</w:t>
        </w:r>
        <w:r w:rsidR="003E68C5" w:rsidRPr="00D541D3">
          <w:rPr>
            <w:bCs/>
            <w:i/>
            <w:iCs/>
          </w:rPr>
          <w:t>]</w:t>
        </w:r>
      </w:ins>
      <w:r w:rsidR="0068365E" w:rsidRPr="00AA42DD">
        <w:rPr>
          <w:lang w:val="es-ES"/>
        </w:rPr>
        <w:t>.</w:t>
      </w:r>
    </w:p>
    <w:p w14:paraId="3B2575F1" w14:textId="74C0E5C3" w:rsidR="00F55FA8" w:rsidRPr="00AA42DD" w:rsidRDefault="00973400" w:rsidP="000E4656">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A</w:t>
      </w:r>
      <w:r w:rsidR="00A26D75" w:rsidRPr="00AA42DD">
        <w:rPr>
          <w:lang w:val="es-ES"/>
        </w:rPr>
        <w:t xml:space="preserve">nálisis de </w:t>
      </w:r>
      <w:r w:rsidR="00F55FA8" w:rsidRPr="00AA42DD">
        <w:rPr>
          <w:lang w:val="es-ES"/>
        </w:rPr>
        <w:t>la investigación y los productos relacionados con las enfermedades infecciosas [propuest</w:t>
      </w:r>
      <w:r w:rsidR="004E1BA7" w:rsidRPr="00AA42DD">
        <w:rPr>
          <w:lang w:val="es-ES"/>
        </w:rPr>
        <w:t xml:space="preserve">a del </w:t>
      </w:r>
      <w:r w:rsidR="00F55FA8" w:rsidRPr="00AA42DD">
        <w:rPr>
          <w:lang w:val="es-ES"/>
        </w:rPr>
        <w:t xml:space="preserve">Grupo de </w:t>
      </w:r>
      <w:r w:rsidR="004E1BA7" w:rsidRPr="00AA42DD">
        <w:rPr>
          <w:lang w:val="es-ES"/>
        </w:rPr>
        <w:t>E</w:t>
      </w:r>
      <w:r w:rsidR="00F55FA8" w:rsidRPr="00AA42DD">
        <w:rPr>
          <w:lang w:val="es-ES"/>
        </w:rPr>
        <w:t xml:space="preserve">studio sobre </w:t>
      </w:r>
      <w:r w:rsidR="007A3A71" w:rsidRPr="00AA42DD">
        <w:rPr>
          <w:lang w:val="es-ES"/>
        </w:rPr>
        <w:t>S</w:t>
      </w:r>
      <w:r w:rsidR="00F55FA8" w:rsidRPr="00AA42DD">
        <w:rPr>
          <w:lang w:val="es-ES"/>
        </w:rPr>
        <w:t xml:space="preserve">ervicios de </w:t>
      </w:r>
      <w:r w:rsidR="007A3A71" w:rsidRPr="00AA42DD">
        <w:rPr>
          <w:lang w:val="es-ES"/>
        </w:rPr>
        <w:t>S</w:t>
      </w:r>
      <w:r w:rsidR="00F55FA8" w:rsidRPr="00AA42DD">
        <w:rPr>
          <w:lang w:val="es-ES"/>
        </w:rPr>
        <w:t xml:space="preserve">alud </w:t>
      </w:r>
      <w:r w:rsidR="007A3A71" w:rsidRPr="00AA42DD">
        <w:rPr>
          <w:lang w:val="es-ES"/>
        </w:rPr>
        <w:t>I</w:t>
      </w:r>
      <w:r w:rsidR="00F55FA8" w:rsidRPr="00AA42DD">
        <w:rPr>
          <w:lang w:val="es-ES"/>
        </w:rPr>
        <w:t>ntegrados</w:t>
      </w:r>
      <w:r w:rsidR="007A3A71" w:rsidRPr="00AA42DD">
        <w:rPr>
          <w:lang w:val="es-ES"/>
        </w:rPr>
        <w:t xml:space="preserve"> (SG-HEA)</w:t>
      </w:r>
      <w:r w:rsidR="00F55FA8" w:rsidRPr="00AA42DD">
        <w:rPr>
          <w:lang w:val="es-ES"/>
        </w:rPr>
        <w:t xml:space="preserve">, </w:t>
      </w:r>
      <w:hyperlink r:id="rId84" w:anchor="page=15" w:history="1">
        <w:r w:rsidR="00F55FA8" w:rsidRPr="00AA42DD">
          <w:rPr>
            <w:rStyle w:val="Hyperlink"/>
            <w:lang w:val="es-ES"/>
          </w:rPr>
          <w:t>Resolución 1 (SERCOM-1)</w:t>
        </w:r>
      </w:hyperlink>
      <w:r w:rsidR="00F55FA8" w:rsidRPr="00AA42DD">
        <w:rPr>
          <w:lang w:val="es-ES"/>
        </w:rPr>
        <w:t>]</w:t>
      </w:r>
      <w:r w:rsidR="007A3A71" w:rsidRPr="00AA42DD">
        <w:rPr>
          <w:lang w:val="es-ES"/>
        </w:rPr>
        <w:t>.</w:t>
      </w:r>
    </w:p>
    <w:p w14:paraId="272A81E9" w14:textId="14E21E0C" w:rsidR="00F55FA8" w:rsidRPr="00AA42DD" w:rsidRDefault="00973400" w:rsidP="000E4656">
      <w:pPr>
        <w:pStyle w:val="WMOBodyText"/>
        <w:ind w:left="1134" w:hanging="567"/>
        <w:rPr>
          <w:lang w:val="es-ES"/>
        </w:rPr>
      </w:pPr>
      <w:r w:rsidRPr="00AA42DD">
        <w:rPr>
          <w:rFonts w:ascii="Symbol" w:hAnsi="Symbol"/>
          <w:lang w:val="es-ES"/>
        </w:rPr>
        <w:t></w:t>
      </w:r>
      <w:r w:rsidRPr="00AA42DD">
        <w:rPr>
          <w:rFonts w:ascii="Symbol" w:hAnsi="Symbol"/>
          <w:lang w:val="es-ES"/>
        </w:rPr>
        <w:tab/>
      </w:r>
      <w:del w:id="101" w:author="Gemma Capellas" w:date="2022-10-10T17:56:00Z">
        <w:r w:rsidR="0006033A" w:rsidRPr="00AA42DD" w:rsidDel="007F088A">
          <w:rPr>
            <w:lang w:val="es-ES"/>
          </w:rPr>
          <w:delText xml:space="preserve">Aumento </w:delText>
        </w:r>
        <w:r w:rsidR="007A3A71" w:rsidRPr="00AA42DD" w:rsidDel="007F088A">
          <w:rPr>
            <w:lang w:val="es-ES"/>
          </w:rPr>
          <w:delText>de</w:delText>
        </w:r>
        <w:r w:rsidR="00F55FA8" w:rsidRPr="00AA42DD" w:rsidDel="007F088A">
          <w:rPr>
            <w:lang w:val="es-ES"/>
          </w:rPr>
          <w:delText xml:space="preserve"> la interoperabilidad </w:delText>
        </w:r>
        <w:r w:rsidR="0006033A" w:rsidRPr="00AA42DD" w:rsidDel="007F088A">
          <w:rPr>
            <w:lang w:val="es-ES"/>
          </w:rPr>
          <w:delText xml:space="preserve">entre </w:delText>
        </w:r>
        <w:r w:rsidR="00F55FA8" w:rsidRPr="00AA42DD" w:rsidDel="007F088A">
          <w:rPr>
            <w:lang w:val="es-ES"/>
          </w:rPr>
          <w:delText xml:space="preserve">los datos </w:delText>
        </w:r>
        <w:r w:rsidR="0006033A" w:rsidRPr="00AA42DD" w:rsidDel="007F088A">
          <w:rPr>
            <w:lang w:val="es-ES"/>
          </w:rPr>
          <w:delText xml:space="preserve">sobre </w:delText>
        </w:r>
        <w:r w:rsidR="00F55FA8" w:rsidRPr="00AA42DD" w:rsidDel="007F088A">
          <w:rPr>
            <w:lang w:val="es-ES"/>
          </w:rPr>
          <w:delText>salud y los datos climáticos [propuest</w:delText>
        </w:r>
        <w:r w:rsidR="00591856" w:rsidRPr="00AA42DD" w:rsidDel="007F088A">
          <w:rPr>
            <w:lang w:val="es-ES"/>
          </w:rPr>
          <w:delText>a</w:delText>
        </w:r>
        <w:r w:rsidR="00F55FA8" w:rsidRPr="00AA42DD" w:rsidDel="007F088A">
          <w:rPr>
            <w:lang w:val="es-ES"/>
          </w:rPr>
          <w:delText xml:space="preserve"> </w:delText>
        </w:r>
        <w:r w:rsidR="00591856" w:rsidRPr="00AA42DD" w:rsidDel="007F088A">
          <w:rPr>
            <w:lang w:val="es-ES"/>
          </w:rPr>
          <w:delText>d</w:delText>
        </w:r>
        <w:r w:rsidR="00F55FA8" w:rsidRPr="00AA42DD" w:rsidDel="007F088A">
          <w:rPr>
            <w:lang w:val="es-ES"/>
          </w:rPr>
          <w:delText xml:space="preserve">el </w:delText>
        </w:r>
        <w:r w:rsidR="00591856" w:rsidRPr="00AA42DD" w:rsidDel="007F088A">
          <w:rPr>
            <w:lang w:val="es-ES"/>
          </w:rPr>
          <w:delText>SG-HEA</w:delText>
        </w:r>
        <w:r w:rsidR="00F55FA8" w:rsidRPr="00AA42DD" w:rsidDel="007F088A">
          <w:rPr>
            <w:lang w:val="es-ES"/>
          </w:rPr>
          <w:delText xml:space="preserve">, </w:delText>
        </w:r>
        <w:r w:rsidR="00040E07" w:rsidDel="007F088A">
          <w:fldChar w:fldCharType="begin"/>
        </w:r>
        <w:r w:rsidR="00040E07" w:rsidDel="007F088A">
          <w:delInstrText xml:space="preserve"> HYPERLINK "https://library.wmo.int/doc_num.php?explnum_id=10782" \l "page=15" </w:delInstrText>
        </w:r>
        <w:r w:rsidR="00040E07" w:rsidDel="007F088A">
          <w:fldChar w:fldCharType="separate"/>
        </w:r>
        <w:r w:rsidR="00F55FA8" w:rsidRPr="00AA42DD" w:rsidDel="007F088A">
          <w:rPr>
            <w:rStyle w:val="Hyperlink"/>
            <w:lang w:val="es-ES"/>
          </w:rPr>
          <w:delText>Resolución 1 (SERCOM-1)</w:delText>
        </w:r>
        <w:r w:rsidR="00040E07" w:rsidDel="007F088A">
          <w:rPr>
            <w:rStyle w:val="Hyperlink"/>
            <w:lang w:val="es-ES"/>
          </w:rPr>
          <w:fldChar w:fldCharType="end"/>
        </w:r>
        <w:r w:rsidR="00F55FA8" w:rsidRPr="00AA42DD" w:rsidDel="007F088A">
          <w:rPr>
            <w:lang w:val="es-ES"/>
          </w:rPr>
          <w:delText>]</w:delText>
        </w:r>
        <w:r w:rsidR="00591856" w:rsidRPr="00AA42DD" w:rsidDel="007F088A">
          <w:rPr>
            <w:lang w:val="es-ES"/>
          </w:rPr>
          <w:delText>.</w:delText>
        </w:r>
      </w:del>
    </w:p>
    <w:p w14:paraId="24C68C95" w14:textId="7D397F6F" w:rsidR="00F55FA8" w:rsidRPr="00AA42DD" w:rsidRDefault="00F55FA8" w:rsidP="000B350F">
      <w:pPr>
        <w:pStyle w:val="Heading4"/>
        <w:tabs>
          <w:tab w:val="left" w:pos="567"/>
        </w:tabs>
        <w:rPr>
          <w:b w:val="0"/>
          <w:i w:val="0"/>
          <w:lang w:val="es-ES"/>
        </w:rPr>
      </w:pPr>
      <w:r w:rsidRPr="00AA42DD">
        <w:rPr>
          <w:b w:val="0"/>
          <w:i w:val="0"/>
          <w:lang w:val="es-ES"/>
        </w:rPr>
        <w:t>5.11</w:t>
      </w:r>
      <w:r w:rsidRPr="00AA42DD">
        <w:rPr>
          <w:b w:val="0"/>
          <w:i w:val="0"/>
          <w:lang w:val="es-ES"/>
        </w:rPr>
        <w:tab/>
        <w:t>Servicios urbanos integrados</w:t>
      </w:r>
    </w:p>
    <w:p w14:paraId="700BE7CC" w14:textId="5CEF7975" w:rsidR="00F55FA8" w:rsidRPr="00AA42DD" w:rsidRDefault="00973400" w:rsidP="001D13CE">
      <w:pPr>
        <w:pStyle w:val="WMOBodyText"/>
        <w:ind w:left="1134" w:hanging="567"/>
        <w:rPr>
          <w:lang w:val="es-ES"/>
        </w:rPr>
      </w:pPr>
      <w:r w:rsidRPr="00AA42DD">
        <w:rPr>
          <w:rFonts w:ascii="Symbol" w:hAnsi="Symbol"/>
          <w:lang w:val="es-ES"/>
        </w:rPr>
        <w:t></w:t>
      </w:r>
      <w:r w:rsidRPr="00AA42DD">
        <w:rPr>
          <w:rFonts w:ascii="Symbol" w:hAnsi="Symbol"/>
          <w:lang w:val="es-ES"/>
        </w:rPr>
        <w:tab/>
      </w:r>
      <w:r w:rsidR="00F55FA8" w:rsidRPr="00AA42DD">
        <w:rPr>
          <w:lang w:val="es-ES"/>
        </w:rPr>
        <w:t>Prestación de servicios urbanos integrados [</w:t>
      </w:r>
      <w:hyperlink r:id="rId85" w:anchor="page=129" w:history="1">
        <w:r w:rsidR="00F55FA8" w:rsidRPr="00AA42DD">
          <w:rPr>
            <w:rStyle w:val="Hyperlink"/>
            <w:lang w:val="es-ES"/>
          </w:rPr>
          <w:t>Resolución 32 (Cg-18)</w:t>
        </w:r>
      </w:hyperlink>
      <w:r w:rsidR="00FA5D27" w:rsidRPr="00AA42DD">
        <w:rPr>
          <w:rStyle w:val="Hyperlink"/>
          <w:color w:val="auto"/>
          <w:lang w:val="es-ES"/>
        </w:rPr>
        <w:t xml:space="preserve"> — Fomento </w:t>
      </w:r>
      <w:r w:rsidR="00FA5D27" w:rsidRPr="00AA42DD">
        <w:rPr>
          <w:lang w:val="es-ES"/>
        </w:rPr>
        <w:t>de los servicios urbanos integrados</w:t>
      </w:r>
      <w:r w:rsidR="00F55FA8" w:rsidRPr="00AA42DD">
        <w:rPr>
          <w:lang w:val="es-ES"/>
        </w:rPr>
        <w:t>]</w:t>
      </w:r>
      <w:r w:rsidR="00907A0F" w:rsidRPr="00AA42DD">
        <w:rPr>
          <w:lang w:val="es-ES"/>
        </w:rPr>
        <w:t>.</w:t>
      </w:r>
    </w:p>
    <w:p w14:paraId="13C87BBE" w14:textId="77777777" w:rsidR="00F55FA8" w:rsidRPr="00AA42DD" w:rsidRDefault="00F55FA8" w:rsidP="00907A0F">
      <w:pPr>
        <w:pStyle w:val="Heading3"/>
        <w:tabs>
          <w:tab w:val="left" w:pos="567"/>
        </w:tabs>
        <w:rPr>
          <w:lang w:val="es-ES"/>
        </w:rPr>
      </w:pPr>
      <w:r w:rsidRPr="00AA42DD">
        <w:rPr>
          <w:lang w:val="es-ES"/>
        </w:rPr>
        <w:t>6.</w:t>
      </w:r>
      <w:r w:rsidRPr="00AA42DD">
        <w:rPr>
          <w:lang w:val="es-ES"/>
        </w:rPr>
        <w:tab/>
        <w:t>Examen de la planificación estratégica pertinente a la Comisión</w:t>
      </w:r>
    </w:p>
    <w:p w14:paraId="0D3FDA9A" w14:textId="0CD0AA00" w:rsidR="00F55FA8" w:rsidRPr="00AA42DD" w:rsidRDefault="00F55FA8" w:rsidP="00F55FA8">
      <w:pPr>
        <w:pStyle w:val="WMOBodyText"/>
        <w:rPr>
          <w:lang w:val="es-ES"/>
        </w:rPr>
      </w:pPr>
      <w:r w:rsidRPr="00AA42DD">
        <w:rPr>
          <w:lang w:val="es-ES"/>
        </w:rPr>
        <w:t xml:space="preserve">De conformidad con </w:t>
      </w:r>
      <w:r w:rsidR="00907A0F" w:rsidRPr="00AA42DD">
        <w:rPr>
          <w:lang w:val="es-ES"/>
        </w:rPr>
        <w:t>e</w:t>
      </w:r>
      <w:r w:rsidRPr="00AA42DD">
        <w:rPr>
          <w:lang w:val="es-ES"/>
        </w:rPr>
        <w:t xml:space="preserve">l </w:t>
      </w:r>
      <w:hyperlink r:id="rId86" w:anchor="page=15" w:history="1">
        <w:r w:rsidR="00907A0F" w:rsidRPr="00AA42DD">
          <w:rPr>
            <w:rStyle w:val="Hyperlink"/>
            <w:lang w:val="es-ES"/>
          </w:rPr>
          <w:t xml:space="preserve">párrafo </w:t>
        </w:r>
        <w:r w:rsidRPr="00AA42DD">
          <w:rPr>
            <w:rStyle w:val="Hyperlink"/>
            <w:lang w:val="es-ES"/>
          </w:rPr>
          <w:t>6.10.1</w:t>
        </w:r>
        <w:r w:rsidR="00907A0F" w:rsidRPr="00AA42DD">
          <w:rPr>
            <w:rStyle w:val="Hyperlink"/>
            <w:lang w:val="es-ES"/>
          </w:rPr>
          <w:t xml:space="preserve"> </w:t>
        </w:r>
        <w:r w:rsidRPr="00AA42DD">
          <w:rPr>
            <w:rStyle w:val="Hyperlink"/>
            <w:lang w:val="es-ES"/>
          </w:rPr>
          <w:t>f)</w:t>
        </w:r>
      </w:hyperlink>
      <w:r w:rsidR="000D0249" w:rsidRPr="00AA42DD">
        <w:rPr>
          <w:rStyle w:val="Hyperlink"/>
          <w:lang w:val="es-ES"/>
        </w:rPr>
        <w:t xml:space="preserve"> </w:t>
      </w:r>
      <w:r w:rsidR="000D0249" w:rsidRPr="00AA42DD">
        <w:rPr>
          <w:rStyle w:val="Hyperlink"/>
          <w:color w:val="auto"/>
          <w:lang w:val="es-ES"/>
        </w:rPr>
        <w:t xml:space="preserve">del </w:t>
      </w:r>
      <w:hyperlink r:id="rId87" w:anchor=".YwTfa3ZByUk" w:tgtFrame="_blank" w:history="1">
        <w:r w:rsidR="000D0249" w:rsidRPr="00AA42DD">
          <w:rPr>
            <w:rStyle w:val="Hyperlink"/>
            <w:i/>
            <w:iCs/>
            <w:lang w:val="es-ES"/>
          </w:rPr>
          <w:t xml:space="preserve">Reglamento de las comisiones técnicas </w:t>
        </w:r>
      </w:hyperlink>
      <w:r w:rsidR="000D0249" w:rsidRPr="00AA42DD">
        <w:rPr>
          <w:lang w:val="es-ES"/>
        </w:rPr>
        <w:t>(OMM</w:t>
      </w:r>
      <w:r w:rsidR="000D0249" w:rsidRPr="00AA42DD">
        <w:rPr>
          <w:lang w:val="es-ES"/>
        </w:rPr>
        <w:noBreakHyphen/>
      </w:r>
      <w:proofErr w:type="spellStart"/>
      <w:r w:rsidR="000D0249" w:rsidRPr="00AA42DD">
        <w:rPr>
          <w:lang w:val="es-ES"/>
        </w:rPr>
        <w:t>Nº</w:t>
      </w:r>
      <w:proofErr w:type="spellEnd"/>
      <w:r w:rsidR="000D0249" w:rsidRPr="00AA42DD">
        <w:rPr>
          <w:lang w:val="es-ES"/>
        </w:rPr>
        <w:t xml:space="preserve"> 1240), </w:t>
      </w:r>
      <w:r w:rsidRPr="00AA42DD">
        <w:rPr>
          <w:lang w:val="es-ES"/>
        </w:rPr>
        <w:t xml:space="preserve">la Comisión examinará </w:t>
      </w:r>
      <w:r w:rsidR="00B20DEB" w:rsidRPr="00AA42DD">
        <w:rPr>
          <w:lang w:val="es-ES"/>
        </w:rPr>
        <w:t>e</w:t>
      </w:r>
      <w:r w:rsidRPr="00AA42DD">
        <w:rPr>
          <w:lang w:val="es-ES"/>
        </w:rPr>
        <w:t xml:space="preserve">l </w:t>
      </w:r>
      <w:r w:rsidR="00B20DEB" w:rsidRPr="00AA42DD">
        <w:rPr>
          <w:lang w:val="es-ES"/>
        </w:rPr>
        <w:t xml:space="preserve">actual </w:t>
      </w:r>
      <w:r w:rsidRPr="00AA42DD">
        <w:rPr>
          <w:lang w:val="es-ES"/>
        </w:rPr>
        <w:t>proyec</w:t>
      </w:r>
      <w:r w:rsidR="00B20DEB" w:rsidRPr="00AA42DD">
        <w:rPr>
          <w:lang w:val="es-ES"/>
        </w:rPr>
        <w:t xml:space="preserve">to </w:t>
      </w:r>
      <w:r w:rsidRPr="00AA42DD">
        <w:rPr>
          <w:lang w:val="es-ES"/>
        </w:rPr>
        <w:t xml:space="preserve">de Plan Estratégico de la OMM para 2024-2027, </w:t>
      </w:r>
      <w:r w:rsidR="00B20DEB" w:rsidRPr="00AA42DD">
        <w:rPr>
          <w:lang w:val="es-ES"/>
        </w:rPr>
        <w:t xml:space="preserve">y dedicará una atención especial a </w:t>
      </w:r>
      <w:r w:rsidRPr="00AA42DD">
        <w:rPr>
          <w:lang w:val="es-ES"/>
        </w:rPr>
        <w:t xml:space="preserve">la meta a largo plazo 1 </w:t>
      </w:r>
      <w:r w:rsidR="006147BD" w:rsidRPr="00AA42DD">
        <w:rPr>
          <w:lang w:val="es-ES"/>
        </w:rPr>
        <w:t>(</w:t>
      </w:r>
      <w:r w:rsidRPr="00AA42DD">
        <w:rPr>
          <w:lang w:val="es-ES"/>
        </w:rPr>
        <w:t>Mejora de la atención de las necesidades de la sociedad: suministro de información y servicios autorizados, accesibles, orientados a los usuarios y aptos para cada fin específico</w:t>
      </w:r>
      <w:r w:rsidR="00DD346E" w:rsidRPr="00AA42DD">
        <w:rPr>
          <w:lang w:val="es-ES"/>
        </w:rPr>
        <w:t>)</w:t>
      </w:r>
      <w:r w:rsidRPr="00AA42DD">
        <w:rPr>
          <w:lang w:val="es-ES"/>
        </w:rPr>
        <w:t xml:space="preserve">, así como </w:t>
      </w:r>
      <w:r w:rsidR="00747E36" w:rsidRPr="00AA42DD">
        <w:rPr>
          <w:lang w:val="es-ES"/>
        </w:rPr>
        <w:t xml:space="preserve">a </w:t>
      </w:r>
      <w:r w:rsidRPr="00AA42DD">
        <w:rPr>
          <w:lang w:val="es-ES"/>
        </w:rPr>
        <w:t>otras metas a largo plazo que resulten pertinentes. Asimismo, e</w:t>
      </w:r>
      <w:r w:rsidR="008E2978" w:rsidRPr="00AA42DD">
        <w:rPr>
          <w:lang w:val="es-ES"/>
        </w:rPr>
        <w:t xml:space="preserve">xaminará </w:t>
      </w:r>
      <w:r w:rsidR="00460C50" w:rsidRPr="00AA42DD">
        <w:rPr>
          <w:lang w:val="es-ES"/>
        </w:rPr>
        <w:t>sus</w:t>
      </w:r>
      <w:r w:rsidRPr="00AA42DD">
        <w:rPr>
          <w:lang w:val="es-ES"/>
        </w:rPr>
        <w:t xml:space="preserve"> </w:t>
      </w:r>
      <w:r w:rsidR="009364D4" w:rsidRPr="00AA42DD">
        <w:rPr>
          <w:lang w:val="es-ES"/>
        </w:rPr>
        <w:t xml:space="preserve">posibles </w:t>
      </w:r>
      <w:r w:rsidRPr="00AA42DD">
        <w:rPr>
          <w:lang w:val="es-ES"/>
        </w:rPr>
        <w:t>implicaciones en las actividades de la Comisión, además del proceso correspondiente para garantizar su incorporación al plan de trabajo para el decimonoveno período financiero de la Organización.</w:t>
      </w:r>
    </w:p>
    <w:p w14:paraId="65B210B9" w14:textId="77777777" w:rsidR="00F55FA8" w:rsidRPr="00AA42DD" w:rsidRDefault="00F55FA8" w:rsidP="004B6D5B">
      <w:pPr>
        <w:pStyle w:val="Heading3"/>
        <w:tabs>
          <w:tab w:val="left" w:pos="567"/>
        </w:tabs>
        <w:rPr>
          <w:lang w:val="es-ES"/>
        </w:rPr>
      </w:pPr>
      <w:r w:rsidRPr="00AA42DD">
        <w:rPr>
          <w:lang w:val="es-ES"/>
        </w:rPr>
        <w:t>7.</w:t>
      </w:r>
      <w:r w:rsidRPr="00AA42DD">
        <w:rPr>
          <w:lang w:val="es-ES"/>
        </w:rPr>
        <w:tab/>
        <w:t>Programa de trabajo y órganos subsidiarios de la Comisión</w:t>
      </w:r>
    </w:p>
    <w:p w14:paraId="7B386DAF" w14:textId="77777777" w:rsidR="00F55FA8" w:rsidRPr="00AA42DD" w:rsidRDefault="00F55FA8" w:rsidP="004B6D5B">
      <w:pPr>
        <w:pStyle w:val="Heading4"/>
        <w:tabs>
          <w:tab w:val="left" w:pos="567"/>
        </w:tabs>
        <w:rPr>
          <w:b w:val="0"/>
          <w:i w:val="0"/>
          <w:lang w:val="es-ES"/>
        </w:rPr>
      </w:pPr>
      <w:r w:rsidRPr="00AA42DD">
        <w:rPr>
          <w:b w:val="0"/>
          <w:i w:val="0"/>
          <w:lang w:val="es-ES"/>
        </w:rPr>
        <w:t>7.1</w:t>
      </w:r>
      <w:r w:rsidRPr="00AA42DD">
        <w:rPr>
          <w:b w:val="0"/>
          <w:i w:val="0"/>
          <w:lang w:val="es-ES"/>
        </w:rPr>
        <w:tab/>
        <w:t>Examen del programa de trabajo de la Comisión</w:t>
      </w:r>
    </w:p>
    <w:p w14:paraId="3ED4C2AB" w14:textId="6EAF9212" w:rsidR="00F55FA8" w:rsidRPr="00AA42DD" w:rsidRDefault="00F55FA8" w:rsidP="00F55FA8">
      <w:pPr>
        <w:pStyle w:val="WMOBodyText"/>
        <w:rPr>
          <w:lang w:val="es-ES"/>
        </w:rPr>
      </w:pPr>
      <w:r w:rsidRPr="00AA42DD">
        <w:rPr>
          <w:lang w:val="es-ES"/>
        </w:rPr>
        <w:t xml:space="preserve">De conformidad con </w:t>
      </w:r>
      <w:r w:rsidR="00A16B97" w:rsidRPr="00AA42DD">
        <w:rPr>
          <w:lang w:val="es-ES"/>
        </w:rPr>
        <w:t>e</w:t>
      </w:r>
      <w:r w:rsidRPr="00AA42DD">
        <w:rPr>
          <w:lang w:val="es-ES"/>
        </w:rPr>
        <w:t xml:space="preserve">l </w:t>
      </w:r>
      <w:hyperlink r:id="rId88" w:anchor="page=15" w:history="1">
        <w:r w:rsidR="00A16B97" w:rsidRPr="00AA42DD">
          <w:rPr>
            <w:rStyle w:val="Hyperlink"/>
            <w:lang w:val="es-ES"/>
          </w:rPr>
          <w:t>párrafo</w:t>
        </w:r>
        <w:r w:rsidRPr="00AA42DD">
          <w:rPr>
            <w:rStyle w:val="Hyperlink"/>
            <w:lang w:val="es-ES"/>
          </w:rPr>
          <w:t xml:space="preserve"> 6.10.1</w:t>
        </w:r>
        <w:r w:rsidR="00A16B97" w:rsidRPr="00AA42DD">
          <w:rPr>
            <w:rStyle w:val="Hyperlink"/>
            <w:lang w:val="es-ES"/>
          </w:rPr>
          <w:t xml:space="preserve"> </w:t>
        </w:r>
        <w:r w:rsidRPr="00AA42DD">
          <w:rPr>
            <w:rStyle w:val="Hyperlink"/>
            <w:lang w:val="es-ES"/>
          </w:rPr>
          <w:t>j)</w:t>
        </w:r>
      </w:hyperlink>
      <w:r w:rsidR="00A16B97" w:rsidRPr="00AA42DD">
        <w:rPr>
          <w:rStyle w:val="Hyperlink"/>
          <w:lang w:val="es-ES"/>
        </w:rPr>
        <w:t xml:space="preserve"> </w:t>
      </w:r>
      <w:r w:rsidR="00A16B97" w:rsidRPr="00AA42DD">
        <w:rPr>
          <w:rStyle w:val="Hyperlink"/>
          <w:color w:val="auto"/>
          <w:lang w:val="es-ES"/>
        </w:rPr>
        <w:t xml:space="preserve">del </w:t>
      </w:r>
      <w:hyperlink r:id="rId89" w:anchor=".YwTfa3ZByUk" w:tgtFrame="_blank" w:history="1">
        <w:r w:rsidR="00A16B97" w:rsidRPr="00AA42DD">
          <w:rPr>
            <w:rStyle w:val="Hyperlink"/>
            <w:i/>
            <w:iCs/>
            <w:lang w:val="es-ES"/>
          </w:rPr>
          <w:t xml:space="preserve">Reglamento de las comisiones técnicas </w:t>
        </w:r>
      </w:hyperlink>
      <w:r w:rsidR="00A16B97" w:rsidRPr="00AA42DD">
        <w:rPr>
          <w:lang w:val="es-ES"/>
        </w:rPr>
        <w:t>(OMM</w:t>
      </w:r>
      <w:r w:rsidR="00A16B97" w:rsidRPr="00AA42DD">
        <w:rPr>
          <w:lang w:val="es-ES"/>
        </w:rPr>
        <w:noBreakHyphen/>
      </w:r>
      <w:proofErr w:type="spellStart"/>
      <w:r w:rsidR="00A16B97" w:rsidRPr="00AA42DD">
        <w:rPr>
          <w:lang w:val="es-ES"/>
        </w:rPr>
        <w:t>Nº</w:t>
      </w:r>
      <w:proofErr w:type="spellEnd"/>
      <w:r w:rsidR="00A16B97" w:rsidRPr="00AA42DD">
        <w:rPr>
          <w:lang w:val="es-ES"/>
        </w:rPr>
        <w:t> 1240)</w:t>
      </w:r>
      <w:r w:rsidRPr="00AA42DD">
        <w:rPr>
          <w:lang w:val="es-ES"/>
        </w:rPr>
        <w:t>, la Comisión examinará l</w:t>
      </w:r>
      <w:r w:rsidR="005940D6" w:rsidRPr="00AA42DD">
        <w:rPr>
          <w:lang w:val="es-ES"/>
        </w:rPr>
        <w:t>os</w:t>
      </w:r>
      <w:r w:rsidRPr="00AA42DD">
        <w:rPr>
          <w:lang w:val="es-ES"/>
        </w:rPr>
        <w:t xml:space="preserve"> progreso</w:t>
      </w:r>
      <w:r w:rsidR="005940D6" w:rsidRPr="00AA42DD">
        <w:rPr>
          <w:lang w:val="es-ES"/>
        </w:rPr>
        <w:t>s</w:t>
      </w:r>
      <w:r w:rsidRPr="00AA42DD">
        <w:rPr>
          <w:lang w:val="es-ES"/>
        </w:rPr>
        <w:t xml:space="preserve"> </w:t>
      </w:r>
      <w:r w:rsidR="005940D6" w:rsidRPr="00AA42DD">
        <w:rPr>
          <w:lang w:val="es-ES"/>
        </w:rPr>
        <w:t xml:space="preserve">realizados en relación con </w:t>
      </w:r>
      <w:r w:rsidRPr="00AA42DD">
        <w:rPr>
          <w:lang w:val="es-ES"/>
        </w:rPr>
        <w:t xml:space="preserve">la lista de prestaciones que figura en el anexo a la </w:t>
      </w:r>
      <w:hyperlink r:id="rId90" w:anchor="page=55" w:history="1">
        <w:r w:rsidRPr="00AA42DD">
          <w:rPr>
            <w:rStyle w:val="Hyperlink"/>
            <w:lang w:val="es-ES"/>
          </w:rPr>
          <w:t>Resolución 3 (SERCOM-1)</w:t>
        </w:r>
      </w:hyperlink>
      <w:r w:rsidRPr="00AA42DD">
        <w:rPr>
          <w:lang w:val="es-ES"/>
        </w:rPr>
        <w:t>, en la cual se basa el plan de trabajo para el decimoctavo período financiero.</w:t>
      </w:r>
    </w:p>
    <w:p w14:paraId="033CE9C6" w14:textId="3F48455F" w:rsidR="00F55FA8" w:rsidRPr="00AA42DD" w:rsidRDefault="00F55FA8" w:rsidP="00F55FA8">
      <w:pPr>
        <w:pStyle w:val="WMOBodyText"/>
        <w:rPr>
          <w:lang w:val="es-ES"/>
        </w:rPr>
      </w:pPr>
      <w:r w:rsidRPr="00AA42DD">
        <w:rPr>
          <w:lang w:val="es-ES"/>
        </w:rPr>
        <w:t xml:space="preserve">En respuesta a la </w:t>
      </w:r>
      <w:hyperlink r:id="rId91" w:history="1">
        <w:r w:rsidRPr="00AA42DD">
          <w:rPr>
            <w:rStyle w:val="Hyperlink"/>
            <w:lang w:val="es-ES"/>
          </w:rPr>
          <w:t>Decisión 5 (EC-75)</w:t>
        </w:r>
      </w:hyperlink>
      <w:r w:rsidRPr="00AA42DD">
        <w:rPr>
          <w:lang w:val="es-ES"/>
        </w:rPr>
        <w:t xml:space="preserve"> </w:t>
      </w:r>
      <w:r w:rsidR="00186868" w:rsidRPr="00AA42DD">
        <w:rPr>
          <w:lang w:val="es-ES"/>
        </w:rPr>
        <w:t xml:space="preserve">— </w:t>
      </w:r>
      <w:r w:rsidRPr="00AA42DD">
        <w:rPr>
          <w:lang w:val="es-ES"/>
        </w:rPr>
        <w:t xml:space="preserve">Examen de las orientaciones presentadas por la Coalición para el Agua y el Clima, la Comisión, </w:t>
      </w:r>
      <w:r w:rsidR="003E2BDC" w:rsidRPr="00AA42DD">
        <w:rPr>
          <w:lang w:val="es-ES"/>
        </w:rPr>
        <w:t xml:space="preserve">en colaboración </w:t>
      </w:r>
      <w:r w:rsidRPr="00AA42DD">
        <w:rPr>
          <w:lang w:val="es-ES"/>
        </w:rPr>
        <w:t>con el Grupo de Coordinación Hidrológica</w:t>
      </w:r>
      <w:r w:rsidR="003E2BDC" w:rsidRPr="00AA42DD">
        <w:rPr>
          <w:lang w:val="es-ES"/>
        </w:rPr>
        <w:t xml:space="preserve"> (HCP)</w:t>
      </w:r>
      <w:r w:rsidRPr="00AA42DD">
        <w:rPr>
          <w:lang w:val="es-ES"/>
        </w:rPr>
        <w:t xml:space="preserve">, </w:t>
      </w:r>
      <w:r w:rsidR="003E2BDC" w:rsidRPr="00AA42DD">
        <w:rPr>
          <w:lang w:val="es-ES"/>
        </w:rPr>
        <w:t xml:space="preserve">examinará </w:t>
      </w:r>
      <w:r w:rsidRPr="00AA42DD">
        <w:rPr>
          <w:lang w:val="es-ES"/>
        </w:rPr>
        <w:t xml:space="preserve">las actividades propuestas por la Coalición para el Agua y el Clima que se encuentren en consonancia con el Plan de Acción </w:t>
      </w:r>
      <w:r w:rsidR="00F738DA" w:rsidRPr="00AA42DD">
        <w:rPr>
          <w:lang w:val="es-ES"/>
        </w:rPr>
        <w:t>de</w:t>
      </w:r>
      <w:r w:rsidRPr="00AA42DD">
        <w:rPr>
          <w:lang w:val="es-ES"/>
        </w:rPr>
        <w:t xml:space="preserve"> Hidrología de la OMM y que deban agilizarse como parte del programa de trabajo de la Comisión.</w:t>
      </w:r>
    </w:p>
    <w:p w14:paraId="52E107A0" w14:textId="77777777" w:rsidR="00F55FA8" w:rsidRPr="00AA42DD" w:rsidRDefault="00F55FA8" w:rsidP="002E23EB">
      <w:pPr>
        <w:pStyle w:val="Heading4"/>
        <w:tabs>
          <w:tab w:val="left" w:pos="567"/>
        </w:tabs>
        <w:rPr>
          <w:b w:val="0"/>
          <w:i w:val="0"/>
          <w:lang w:val="es-ES"/>
        </w:rPr>
      </w:pPr>
      <w:r w:rsidRPr="00AA42DD">
        <w:rPr>
          <w:b w:val="0"/>
          <w:i w:val="0"/>
          <w:lang w:val="es-ES"/>
        </w:rPr>
        <w:t>7.2</w:t>
      </w:r>
      <w:r w:rsidRPr="00AA42DD">
        <w:rPr>
          <w:b w:val="0"/>
          <w:i w:val="0"/>
          <w:lang w:val="es-ES"/>
        </w:rPr>
        <w:tab/>
        <w:t>Examen de los órganos subsidiarios de la Comisión</w:t>
      </w:r>
    </w:p>
    <w:p w14:paraId="1DEE75E6" w14:textId="61FB8857" w:rsidR="00F55FA8" w:rsidRPr="00AA42DD" w:rsidRDefault="00F55FA8" w:rsidP="00F55FA8">
      <w:pPr>
        <w:pStyle w:val="WMOBodyText"/>
        <w:rPr>
          <w:lang w:val="es-ES"/>
        </w:rPr>
      </w:pPr>
      <w:r w:rsidRPr="00AA42DD">
        <w:rPr>
          <w:lang w:val="es-ES"/>
        </w:rPr>
        <w:t>Se informará a la Comisión de los puestos vacantes</w:t>
      </w:r>
      <w:r w:rsidR="00F96B0A" w:rsidRPr="00AA42DD">
        <w:rPr>
          <w:lang w:val="es-ES"/>
        </w:rPr>
        <w:t xml:space="preserve"> cubiertos</w:t>
      </w:r>
      <w:r w:rsidRPr="00AA42DD">
        <w:rPr>
          <w:lang w:val="es-ES"/>
        </w:rPr>
        <w:t xml:space="preserve">, así como de otros cambios en los puestos </w:t>
      </w:r>
      <w:r w:rsidR="000C75D7" w:rsidRPr="00AA42DD">
        <w:rPr>
          <w:lang w:val="es-ES"/>
        </w:rPr>
        <w:t>de</w:t>
      </w:r>
      <w:r w:rsidRPr="00AA42DD">
        <w:rPr>
          <w:lang w:val="es-ES"/>
        </w:rPr>
        <w:t xml:space="preserve"> las presidencias y vicepresidencias de los órganos subsidiarios que hayan sobrevenido desde la última reunión.</w:t>
      </w:r>
    </w:p>
    <w:p w14:paraId="602DAAD4" w14:textId="2209F643" w:rsidR="00F55FA8" w:rsidRPr="00AA42DD" w:rsidRDefault="00F55FA8" w:rsidP="00F55FA8">
      <w:pPr>
        <w:pStyle w:val="WMOBodyText"/>
        <w:rPr>
          <w:lang w:val="es-ES"/>
        </w:rPr>
      </w:pPr>
      <w:r w:rsidRPr="00AA42DD">
        <w:rPr>
          <w:lang w:val="es-ES"/>
        </w:rPr>
        <w:t xml:space="preserve">De conformidad con </w:t>
      </w:r>
      <w:r w:rsidR="000C75D7" w:rsidRPr="00AA42DD">
        <w:rPr>
          <w:lang w:val="es-ES"/>
        </w:rPr>
        <w:t>e</w:t>
      </w:r>
      <w:r w:rsidRPr="00AA42DD">
        <w:rPr>
          <w:lang w:val="es-ES"/>
        </w:rPr>
        <w:t>l</w:t>
      </w:r>
      <w:r w:rsidR="000C75D7" w:rsidRPr="00AA42DD">
        <w:rPr>
          <w:lang w:val="es-ES"/>
        </w:rPr>
        <w:t xml:space="preserve"> </w:t>
      </w:r>
      <w:hyperlink r:id="rId92" w:anchor="page=15" w:history="1">
        <w:r w:rsidR="000C75D7" w:rsidRPr="00AA42DD">
          <w:rPr>
            <w:rStyle w:val="Hyperlink"/>
            <w:lang w:val="es-ES"/>
          </w:rPr>
          <w:t>párrafo 6.10.1 j)</w:t>
        </w:r>
      </w:hyperlink>
      <w:r w:rsidR="000C75D7" w:rsidRPr="00AA42DD">
        <w:rPr>
          <w:rStyle w:val="Hyperlink"/>
          <w:lang w:val="es-ES"/>
        </w:rPr>
        <w:t xml:space="preserve"> </w:t>
      </w:r>
      <w:r w:rsidR="000C75D7" w:rsidRPr="00AA42DD">
        <w:rPr>
          <w:rStyle w:val="Hyperlink"/>
          <w:color w:val="auto"/>
          <w:lang w:val="es-ES"/>
        </w:rPr>
        <w:t xml:space="preserve">del </w:t>
      </w:r>
      <w:hyperlink r:id="rId93" w:anchor=".YwTfa3ZByUk" w:tgtFrame="_blank" w:history="1">
        <w:r w:rsidR="000C75D7" w:rsidRPr="00AA42DD">
          <w:rPr>
            <w:rStyle w:val="Hyperlink"/>
            <w:i/>
            <w:iCs/>
            <w:lang w:val="es-ES"/>
          </w:rPr>
          <w:t xml:space="preserve">Reglamento de las comisiones técnicas </w:t>
        </w:r>
      </w:hyperlink>
      <w:r w:rsidR="000C75D7" w:rsidRPr="00AA42DD">
        <w:rPr>
          <w:lang w:val="es-ES"/>
        </w:rPr>
        <w:t>(OMM</w:t>
      </w:r>
      <w:r w:rsidR="000C75D7" w:rsidRPr="00AA42DD">
        <w:rPr>
          <w:lang w:val="es-ES"/>
        </w:rPr>
        <w:noBreakHyphen/>
      </w:r>
      <w:proofErr w:type="spellStart"/>
      <w:r w:rsidR="000C75D7" w:rsidRPr="00AA42DD">
        <w:rPr>
          <w:lang w:val="es-ES"/>
        </w:rPr>
        <w:t>Nº</w:t>
      </w:r>
      <w:proofErr w:type="spellEnd"/>
      <w:r w:rsidR="000C75D7" w:rsidRPr="00AA42DD">
        <w:rPr>
          <w:lang w:val="es-ES"/>
        </w:rPr>
        <w:t> 1240)</w:t>
      </w:r>
      <w:r w:rsidRPr="00AA42DD">
        <w:rPr>
          <w:lang w:val="es-ES"/>
        </w:rPr>
        <w:t xml:space="preserve">, la Comisión examinará las enmiendas propuestas a los mandatos de los comités permanentes y los grupos de estudio </w:t>
      </w:r>
      <w:r w:rsidR="000B1CDA" w:rsidRPr="00AA42DD">
        <w:rPr>
          <w:lang w:val="es-ES"/>
        </w:rPr>
        <w:t xml:space="preserve">actuales </w:t>
      </w:r>
      <w:r w:rsidRPr="00AA42DD">
        <w:rPr>
          <w:i/>
          <w:iCs/>
          <w:lang w:val="es-ES"/>
        </w:rPr>
        <w:t>[</w:t>
      </w:r>
      <w:r w:rsidR="000B1CDA" w:rsidRPr="00AA42DD">
        <w:rPr>
          <w:i/>
          <w:iCs/>
          <w:lang w:val="es-ES"/>
        </w:rPr>
        <w:t xml:space="preserve">SC-AVI, SC-CLI, </w:t>
      </w:r>
      <w:r w:rsidR="00872A88" w:rsidRPr="00AA42DD">
        <w:rPr>
          <w:i/>
          <w:iCs/>
          <w:lang w:val="es-ES"/>
        </w:rPr>
        <w:t>SC-HYD</w:t>
      </w:r>
      <w:r w:rsidR="008A1323" w:rsidRPr="00AA42DD">
        <w:rPr>
          <w:i/>
          <w:iCs/>
          <w:lang w:val="es-ES"/>
        </w:rPr>
        <w:t>, SG-HEA, S</w:t>
      </w:r>
      <w:r w:rsidR="00FD7A58" w:rsidRPr="00AA42DD">
        <w:rPr>
          <w:i/>
          <w:iCs/>
          <w:lang w:val="es-ES"/>
        </w:rPr>
        <w:t>G</w:t>
      </w:r>
      <w:r w:rsidR="008A1323" w:rsidRPr="00AA42DD">
        <w:rPr>
          <w:i/>
          <w:iCs/>
          <w:lang w:val="es-ES"/>
        </w:rPr>
        <w:noBreakHyphen/>
        <w:t>URB</w:t>
      </w:r>
      <w:r w:rsidRPr="00AA42DD">
        <w:rPr>
          <w:i/>
          <w:iCs/>
          <w:lang w:val="es-ES"/>
        </w:rPr>
        <w:t>]</w:t>
      </w:r>
      <w:ins w:id="102" w:author="Gemma Capellas" w:date="2022-10-10T17:58:00Z">
        <w:r w:rsidR="00CC0335" w:rsidRPr="00CC0335">
          <w:rPr>
            <w:bCs/>
            <w:i/>
            <w:iCs/>
          </w:rPr>
          <w:t xml:space="preserve"> </w:t>
        </w:r>
        <w:r w:rsidR="00CC0335">
          <w:rPr>
            <w:bCs/>
            <w:i/>
            <w:iCs/>
          </w:rPr>
          <w:t>[Secretaría</w:t>
        </w:r>
        <w:r w:rsidR="00CC0335" w:rsidRPr="00D541D3">
          <w:rPr>
            <w:bCs/>
            <w:i/>
            <w:iCs/>
          </w:rPr>
          <w:t>]</w:t>
        </w:r>
      </w:ins>
      <w:r w:rsidRPr="00AA42DD">
        <w:rPr>
          <w:i/>
          <w:iCs/>
          <w:lang w:val="es-ES"/>
        </w:rPr>
        <w:t>.</w:t>
      </w:r>
    </w:p>
    <w:p w14:paraId="52FF82A5" w14:textId="7F9DF7CF" w:rsidR="00F55FA8" w:rsidRPr="00AA42DD" w:rsidRDefault="00F55FA8" w:rsidP="00F55FA8">
      <w:pPr>
        <w:pStyle w:val="WMOBodyText"/>
        <w:rPr>
          <w:lang w:val="es-ES"/>
        </w:rPr>
      </w:pPr>
      <w:r w:rsidRPr="00AA42DD">
        <w:rPr>
          <w:lang w:val="es-ES"/>
        </w:rPr>
        <w:lastRenderedPageBreak/>
        <w:t xml:space="preserve">La Comisión también </w:t>
      </w:r>
      <w:r w:rsidR="00695BC3" w:rsidRPr="00AA42DD">
        <w:rPr>
          <w:lang w:val="es-ES"/>
        </w:rPr>
        <w:t xml:space="preserve">examinará </w:t>
      </w:r>
      <w:r w:rsidRPr="00AA42DD">
        <w:rPr>
          <w:lang w:val="es-ES"/>
        </w:rPr>
        <w:t>los mandatos de otros órganos subsidiarios acordados [</w:t>
      </w:r>
      <w:hyperlink r:id="rId94" w:history="1">
        <w:r w:rsidRPr="00AA42DD">
          <w:rPr>
            <w:rStyle w:val="Hyperlink"/>
            <w:lang w:val="es-ES"/>
          </w:rPr>
          <w:t>Resolución 4 (EC-75)</w:t>
        </w:r>
      </w:hyperlink>
      <w:r w:rsidR="000F5F24" w:rsidRPr="00AA42DD">
        <w:rPr>
          <w:rStyle w:val="Hyperlink"/>
          <w:color w:val="auto"/>
          <w:lang w:val="es-ES"/>
        </w:rPr>
        <w:t xml:space="preserve"> — Desarrollo de una infraestructura mundial de monitoreo de los gases de efecto invernadero coordinada por la Organización Meteorológica Mundial</w:t>
      </w:r>
      <w:r w:rsidRPr="00AA42DD">
        <w:rPr>
          <w:lang w:val="es-ES"/>
        </w:rPr>
        <w:t xml:space="preserve">: Grupo </w:t>
      </w:r>
      <w:r w:rsidR="000D0296" w:rsidRPr="00AA42DD">
        <w:rPr>
          <w:lang w:val="es-ES"/>
        </w:rPr>
        <w:t xml:space="preserve">Mixto </w:t>
      </w:r>
      <w:r w:rsidRPr="00AA42DD">
        <w:rPr>
          <w:lang w:val="es-ES"/>
        </w:rPr>
        <w:t xml:space="preserve">de </w:t>
      </w:r>
      <w:r w:rsidR="000D0296" w:rsidRPr="00AA42DD">
        <w:rPr>
          <w:lang w:val="es-ES"/>
        </w:rPr>
        <w:t>E</w:t>
      </w:r>
      <w:r w:rsidRPr="00AA42DD">
        <w:rPr>
          <w:lang w:val="es-ES"/>
        </w:rPr>
        <w:t xml:space="preserve">studio de </w:t>
      </w:r>
      <w:r w:rsidR="000D0296" w:rsidRPr="00AA42DD">
        <w:rPr>
          <w:lang w:val="es-ES"/>
        </w:rPr>
        <w:t xml:space="preserve">la </w:t>
      </w:r>
      <w:r w:rsidRPr="00AA42DD">
        <w:rPr>
          <w:lang w:val="es-ES"/>
        </w:rPr>
        <w:t xml:space="preserve">INFCOM y </w:t>
      </w:r>
      <w:r w:rsidR="000D0296" w:rsidRPr="00AA42DD">
        <w:rPr>
          <w:lang w:val="es-ES"/>
        </w:rPr>
        <w:t xml:space="preserve">la </w:t>
      </w:r>
      <w:r w:rsidRPr="00AA42DD">
        <w:rPr>
          <w:lang w:val="es-ES"/>
        </w:rPr>
        <w:t>SERCOM sobre l</w:t>
      </w:r>
      <w:r w:rsidR="00CD64FC" w:rsidRPr="00AA42DD">
        <w:rPr>
          <w:lang w:val="es-ES"/>
        </w:rPr>
        <w:t>a</w:t>
      </w:r>
      <w:r w:rsidRPr="00AA42DD">
        <w:rPr>
          <w:lang w:val="es-ES"/>
        </w:rPr>
        <w:t xml:space="preserve"> </w:t>
      </w:r>
      <w:r w:rsidR="00CD64FC" w:rsidRPr="00AA42DD">
        <w:rPr>
          <w:lang w:val="es-ES"/>
        </w:rPr>
        <w:t>I</w:t>
      </w:r>
      <w:r w:rsidRPr="00AA42DD">
        <w:rPr>
          <w:lang w:val="es-ES"/>
        </w:rPr>
        <w:t xml:space="preserve">nfraestructura </w:t>
      </w:r>
      <w:r w:rsidR="00446119" w:rsidRPr="00AA42DD">
        <w:rPr>
          <w:lang w:val="es-ES"/>
        </w:rPr>
        <w:t>M</w:t>
      </w:r>
      <w:r w:rsidRPr="00AA42DD">
        <w:rPr>
          <w:lang w:val="es-ES"/>
        </w:rPr>
        <w:t xml:space="preserve">undial de </w:t>
      </w:r>
      <w:r w:rsidR="00446119" w:rsidRPr="00AA42DD">
        <w:rPr>
          <w:lang w:val="es-ES"/>
        </w:rPr>
        <w:t>M</w:t>
      </w:r>
      <w:r w:rsidRPr="00AA42DD">
        <w:rPr>
          <w:lang w:val="es-ES"/>
        </w:rPr>
        <w:t xml:space="preserve">onitoreo de los </w:t>
      </w:r>
      <w:r w:rsidR="00446119" w:rsidRPr="00AA42DD">
        <w:rPr>
          <w:lang w:val="es-ES"/>
        </w:rPr>
        <w:t>G</w:t>
      </w:r>
      <w:r w:rsidRPr="00AA42DD">
        <w:rPr>
          <w:lang w:val="es-ES"/>
        </w:rPr>
        <w:t xml:space="preserve">ases de </w:t>
      </w:r>
      <w:r w:rsidR="00446119" w:rsidRPr="00AA42DD">
        <w:rPr>
          <w:lang w:val="es-ES"/>
        </w:rPr>
        <w:t>E</w:t>
      </w:r>
      <w:r w:rsidRPr="00AA42DD">
        <w:rPr>
          <w:lang w:val="es-ES"/>
        </w:rPr>
        <w:t xml:space="preserve">fecto </w:t>
      </w:r>
      <w:r w:rsidR="00446119" w:rsidRPr="00AA42DD">
        <w:rPr>
          <w:lang w:val="es-ES"/>
        </w:rPr>
        <w:t>I</w:t>
      </w:r>
      <w:r w:rsidRPr="00AA42DD">
        <w:rPr>
          <w:lang w:val="es-ES"/>
        </w:rPr>
        <w:t xml:space="preserve">nvernadero </w:t>
      </w:r>
      <w:r w:rsidR="00446119" w:rsidRPr="00AA42DD">
        <w:rPr>
          <w:lang w:val="es-ES"/>
        </w:rPr>
        <w:t>C</w:t>
      </w:r>
      <w:r w:rsidRPr="00AA42DD">
        <w:rPr>
          <w:lang w:val="es-ES"/>
        </w:rPr>
        <w:t>oordinada por la Organización Meteorológica Mundial]</w:t>
      </w:r>
      <w:ins w:id="103" w:author="Gemma Capellas" w:date="2022-10-10T17:59:00Z">
        <w:r w:rsidR="00AC374B">
          <w:rPr>
            <w:lang w:val="es-ES"/>
          </w:rPr>
          <w:t>, órganos subsidiarios propuestos</w:t>
        </w:r>
      </w:ins>
      <w:ins w:id="104" w:author="Gemma Capellas" w:date="2022-10-10T18:07:00Z">
        <w:r w:rsidR="00940EB3">
          <w:rPr>
            <w:lang w:val="es-ES"/>
          </w:rPr>
          <w:t xml:space="preserve"> </w:t>
        </w:r>
        <w:r w:rsidR="00940EB3" w:rsidRPr="00940EB3">
          <w:rPr>
            <w:i/>
            <w:iCs/>
            <w:lang w:val="es-ES"/>
            <w:rPrChange w:id="105" w:author="Gemma Capellas" w:date="2022-10-10T18:07:00Z">
              <w:rPr>
                <w:lang w:val="es-ES"/>
              </w:rPr>
            </w:rPrChange>
          </w:rPr>
          <w:t>[</w:t>
        </w:r>
        <w:r w:rsidR="00940EB3">
          <w:rPr>
            <w:i/>
            <w:iCs/>
            <w:lang w:eastAsia="en-US"/>
          </w:rPr>
          <w:t>Grupo de Estudio sobre alerta temprana para todos]</w:t>
        </w:r>
      </w:ins>
      <w:r w:rsidRPr="00AA42DD">
        <w:rPr>
          <w:lang w:val="es-ES"/>
        </w:rPr>
        <w:t xml:space="preserve"> o que se estén </w:t>
      </w:r>
      <w:r w:rsidR="0075032A" w:rsidRPr="00AA42DD">
        <w:rPr>
          <w:lang w:val="es-ES"/>
        </w:rPr>
        <w:t xml:space="preserve">considerando </w:t>
      </w:r>
      <w:r w:rsidRPr="00AA42DD">
        <w:rPr>
          <w:lang w:val="es-ES"/>
        </w:rPr>
        <w:t>[</w:t>
      </w:r>
      <w:hyperlink r:id="rId95" w:anchor="page=15" w:history="1">
        <w:r w:rsidRPr="00AA42DD">
          <w:rPr>
            <w:rStyle w:val="Hyperlink"/>
            <w:lang w:val="es-ES"/>
          </w:rPr>
          <w:t>Resolución 1 (SERCOM-1)</w:t>
        </w:r>
      </w:hyperlink>
      <w:r w:rsidRPr="00AA42DD">
        <w:rPr>
          <w:lang w:val="es-ES"/>
        </w:rPr>
        <w:t xml:space="preserve"> y </w:t>
      </w:r>
      <w:hyperlink r:id="rId96" w:anchor="page=79" w:history="1">
        <w:r w:rsidRPr="00AA42DD">
          <w:rPr>
            <w:rStyle w:val="Hyperlink"/>
            <w:lang w:val="es-ES"/>
          </w:rPr>
          <w:t>Resolución 4 (SERCOM-1)</w:t>
        </w:r>
      </w:hyperlink>
      <w:r w:rsidRPr="00AA42DD">
        <w:rPr>
          <w:lang w:val="es-ES"/>
        </w:rPr>
        <w:t xml:space="preserve">: </w:t>
      </w:r>
      <w:r w:rsidR="0075032A" w:rsidRPr="00AA42DD">
        <w:rPr>
          <w:lang w:val="es-ES"/>
        </w:rPr>
        <w:t>G</w:t>
      </w:r>
      <w:r w:rsidRPr="00AA42DD">
        <w:rPr>
          <w:lang w:val="es-ES"/>
        </w:rPr>
        <w:t xml:space="preserve">rupo de </w:t>
      </w:r>
      <w:r w:rsidR="0075032A" w:rsidRPr="00AA42DD">
        <w:rPr>
          <w:lang w:val="es-ES"/>
        </w:rPr>
        <w:t>E</w:t>
      </w:r>
      <w:r w:rsidRPr="00AA42DD">
        <w:rPr>
          <w:lang w:val="es-ES"/>
        </w:rPr>
        <w:t xml:space="preserve">studio sobre </w:t>
      </w:r>
      <w:r w:rsidR="0075032A" w:rsidRPr="00AA42DD">
        <w:rPr>
          <w:lang w:val="es-ES"/>
        </w:rPr>
        <w:t>S</w:t>
      </w:r>
      <w:r w:rsidRPr="00AA42DD">
        <w:rPr>
          <w:lang w:val="es-ES"/>
        </w:rPr>
        <w:t xml:space="preserve">ervicios para el </w:t>
      </w:r>
      <w:r w:rsidR="006A78ED" w:rsidRPr="00AA42DD">
        <w:rPr>
          <w:lang w:val="es-ES"/>
        </w:rPr>
        <w:t>T</w:t>
      </w:r>
      <w:r w:rsidRPr="00AA42DD">
        <w:rPr>
          <w:lang w:val="es-ES"/>
        </w:rPr>
        <w:t xml:space="preserve">ransporte </w:t>
      </w:r>
      <w:r w:rsidR="006A78ED" w:rsidRPr="00AA42DD">
        <w:rPr>
          <w:lang w:val="es-ES"/>
        </w:rPr>
        <w:t>T</w:t>
      </w:r>
      <w:r w:rsidRPr="00AA42DD">
        <w:rPr>
          <w:lang w:val="es-ES"/>
        </w:rPr>
        <w:t>errestre]</w:t>
      </w:r>
      <w:ins w:id="106" w:author="Gemma Capellas" w:date="2022-10-10T17:58:00Z">
        <w:r w:rsidR="00846CCE">
          <w:rPr>
            <w:lang w:val="es-ES"/>
          </w:rPr>
          <w:t xml:space="preserve"> </w:t>
        </w:r>
        <w:r w:rsidR="00846CCE">
          <w:rPr>
            <w:bCs/>
            <w:i/>
            <w:iCs/>
          </w:rPr>
          <w:t>[Secretaría</w:t>
        </w:r>
        <w:r w:rsidR="00846CCE" w:rsidRPr="00D541D3">
          <w:rPr>
            <w:bCs/>
            <w:i/>
            <w:iCs/>
          </w:rPr>
          <w:t>]</w:t>
        </w:r>
      </w:ins>
      <w:r w:rsidRPr="00AA42DD">
        <w:rPr>
          <w:lang w:val="es-ES"/>
        </w:rPr>
        <w:t>.</w:t>
      </w:r>
    </w:p>
    <w:p w14:paraId="2F43E8E8" w14:textId="77777777" w:rsidR="00F55FA8" w:rsidRPr="00AA42DD" w:rsidRDefault="00F55FA8" w:rsidP="006A78ED">
      <w:pPr>
        <w:pStyle w:val="Heading3"/>
        <w:tabs>
          <w:tab w:val="left" w:pos="567"/>
        </w:tabs>
        <w:rPr>
          <w:lang w:val="es-ES"/>
        </w:rPr>
      </w:pPr>
      <w:r w:rsidRPr="00AA42DD">
        <w:rPr>
          <w:lang w:val="es-ES"/>
        </w:rPr>
        <w:t>8.</w:t>
      </w:r>
      <w:r w:rsidRPr="00AA42DD">
        <w:rPr>
          <w:lang w:val="es-ES"/>
        </w:rPr>
        <w:tab/>
        <w:t>Cuestiones de procedimiento</w:t>
      </w:r>
    </w:p>
    <w:p w14:paraId="5B4AD483" w14:textId="041F7EE9" w:rsidR="00F55FA8" w:rsidRPr="00AA42DD" w:rsidRDefault="00F55FA8" w:rsidP="00F55FA8">
      <w:pPr>
        <w:pStyle w:val="WMOBodyText"/>
        <w:rPr>
          <w:lang w:val="es-ES"/>
        </w:rPr>
      </w:pPr>
      <w:r w:rsidRPr="00AA42DD">
        <w:rPr>
          <w:lang w:val="es-ES"/>
        </w:rPr>
        <w:t xml:space="preserve">Se informará a la reunión de las enmiendas al </w:t>
      </w:r>
      <w:hyperlink r:id="rId97" w:history="1">
        <w:r w:rsidRPr="00AA42DD">
          <w:rPr>
            <w:rStyle w:val="Hyperlink"/>
            <w:i/>
            <w:iCs/>
            <w:lang w:val="es-ES"/>
          </w:rPr>
          <w:t>Reglamento de las comisiones técnicas</w:t>
        </w:r>
      </w:hyperlink>
      <w:r w:rsidRPr="00AA42DD">
        <w:rPr>
          <w:lang w:val="es-ES"/>
        </w:rPr>
        <w:t xml:space="preserve"> (OMM</w:t>
      </w:r>
      <w:r w:rsidR="00CC29E8" w:rsidRPr="00AA42DD">
        <w:rPr>
          <w:lang w:val="es-ES"/>
        </w:rPr>
        <w:noBreakHyphen/>
      </w:r>
      <w:proofErr w:type="spellStart"/>
      <w:r w:rsidRPr="00AA42DD">
        <w:rPr>
          <w:lang w:val="es-ES"/>
        </w:rPr>
        <w:t>Nº</w:t>
      </w:r>
      <w:proofErr w:type="spellEnd"/>
      <w:r w:rsidR="00CC29E8" w:rsidRPr="00AA42DD">
        <w:rPr>
          <w:lang w:val="es-ES"/>
        </w:rPr>
        <w:t> </w:t>
      </w:r>
      <w:r w:rsidRPr="00AA42DD">
        <w:rPr>
          <w:lang w:val="es-ES"/>
        </w:rPr>
        <w:t xml:space="preserve">1240) que se aprueben </w:t>
      </w:r>
      <w:r w:rsidR="00C16337" w:rsidRPr="00AA42DD">
        <w:rPr>
          <w:lang w:val="es-ES"/>
        </w:rPr>
        <w:t xml:space="preserve">en virtud </w:t>
      </w:r>
      <w:r w:rsidRPr="00AA42DD">
        <w:rPr>
          <w:lang w:val="es-ES"/>
        </w:rPr>
        <w:t xml:space="preserve">de la </w:t>
      </w:r>
      <w:hyperlink r:id="rId98" w:history="1">
        <w:r w:rsidRPr="00AA42DD">
          <w:rPr>
            <w:rStyle w:val="Hyperlink"/>
            <w:lang w:val="es-ES"/>
          </w:rPr>
          <w:t>Resolución 5 (EC-75)</w:t>
        </w:r>
      </w:hyperlink>
      <w:r w:rsidRPr="00AA42DD">
        <w:rPr>
          <w:lang w:val="es-ES"/>
        </w:rPr>
        <w:t xml:space="preserve"> </w:t>
      </w:r>
      <w:r w:rsidR="00186868" w:rsidRPr="00AA42DD">
        <w:rPr>
          <w:lang w:val="es-ES"/>
        </w:rPr>
        <w:t xml:space="preserve">— </w:t>
      </w:r>
      <w:r w:rsidRPr="00AA42DD">
        <w:rPr>
          <w:lang w:val="es-ES"/>
        </w:rPr>
        <w:t xml:space="preserve">Enmiendas al Reglamento de las comisiones técnicas, y esta </w:t>
      </w:r>
      <w:r w:rsidR="00BC3E0E" w:rsidRPr="00AA42DD">
        <w:rPr>
          <w:lang w:val="es-ES"/>
        </w:rPr>
        <w:t xml:space="preserve">analizará </w:t>
      </w:r>
      <w:r w:rsidRPr="00AA42DD">
        <w:rPr>
          <w:lang w:val="es-ES"/>
        </w:rPr>
        <w:t xml:space="preserve">las recomendaciones que reciba para </w:t>
      </w:r>
      <w:r w:rsidR="00BC3E0E" w:rsidRPr="00AA42DD">
        <w:rPr>
          <w:lang w:val="es-ES"/>
        </w:rPr>
        <w:t xml:space="preserve">efectuar </w:t>
      </w:r>
      <w:r w:rsidRPr="00AA42DD">
        <w:rPr>
          <w:lang w:val="es-ES"/>
        </w:rPr>
        <w:t>enmiendas</w:t>
      </w:r>
      <w:r w:rsidR="00BC3E0E" w:rsidRPr="00AA42DD">
        <w:rPr>
          <w:lang w:val="es-ES"/>
        </w:rPr>
        <w:t xml:space="preserve"> adicionales</w:t>
      </w:r>
      <w:r w:rsidRPr="00AA42DD">
        <w:rPr>
          <w:lang w:val="es-ES"/>
        </w:rPr>
        <w:t>.</w:t>
      </w:r>
    </w:p>
    <w:p w14:paraId="60C78353" w14:textId="3223A41B" w:rsidR="00F55FA8" w:rsidRPr="00AA42DD" w:rsidDel="00012798" w:rsidRDefault="00F55FA8" w:rsidP="00F55FA8">
      <w:pPr>
        <w:pStyle w:val="WMOBodyText"/>
        <w:rPr>
          <w:del w:id="107" w:author="Gemma Capellas" w:date="2022-10-10T18:14:00Z"/>
          <w:lang w:val="es-ES"/>
        </w:rPr>
      </w:pPr>
      <w:del w:id="108" w:author="Gemma Capellas" w:date="2022-10-10T18:14:00Z">
        <w:r w:rsidRPr="00AA42DD" w:rsidDel="00012798">
          <w:rPr>
            <w:lang w:val="es-ES"/>
          </w:rPr>
          <w:delText xml:space="preserve">Asimismo, también se informará a la reunión de la propuesta </w:delText>
        </w:r>
        <w:r w:rsidR="00BA631E" w:rsidRPr="00AA42DD" w:rsidDel="00012798">
          <w:rPr>
            <w:lang w:val="es-ES"/>
          </w:rPr>
          <w:delText xml:space="preserve">que </w:delText>
        </w:r>
        <w:r w:rsidRPr="00AA42DD" w:rsidDel="00012798">
          <w:rPr>
            <w:lang w:val="es-ES"/>
          </w:rPr>
          <w:delText xml:space="preserve">el Consejo Ejecutivo </w:delText>
        </w:r>
        <w:r w:rsidR="00BA631E" w:rsidRPr="00AA42DD" w:rsidDel="00012798">
          <w:rPr>
            <w:lang w:val="es-ES"/>
          </w:rPr>
          <w:delText xml:space="preserve">hizo suya </w:delText>
        </w:r>
        <w:r w:rsidRPr="00AA42DD" w:rsidDel="00012798">
          <w:rPr>
            <w:lang w:val="es-ES"/>
          </w:rPr>
          <w:delText xml:space="preserve">a través de la </w:delText>
        </w:r>
        <w:r w:rsidR="00040E07" w:rsidDel="00012798">
          <w:fldChar w:fldCharType="begin"/>
        </w:r>
        <w:r w:rsidR="00040E07" w:rsidDel="00012798">
          <w:delInstrText xml:space="preserve"> HYPERLINK "https://meetings.wmo.int/EC-75/_layouts/15/WopiFrame.aspx?sourcedoc=/EC-75/Spanish/2.%20VERSI%C3%93N%20PROVISIONAL%20DEL%20INFORME%20(Documentos%20aprobados)/EC-75-d05-3(2)-APPROVAL-OF-NON-REGULATORY-PUBLICATIONS-approved_es.docx&amp;action=default" </w:delInstrText>
        </w:r>
        <w:r w:rsidR="00040E07" w:rsidDel="00012798">
          <w:fldChar w:fldCharType="separate"/>
        </w:r>
        <w:r w:rsidRPr="00AA42DD" w:rsidDel="00012798">
          <w:rPr>
            <w:rStyle w:val="Hyperlink"/>
            <w:lang w:val="es-ES"/>
          </w:rPr>
          <w:delText>Decisión 15 (EC-75)</w:delText>
        </w:r>
        <w:r w:rsidR="00040E07" w:rsidDel="00012798">
          <w:rPr>
            <w:rStyle w:val="Hyperlink"/>
            <w:lang w:val="es-ES"/>
          </w:rPr>
          <w:fldChar w:fldCharType="end"/>
        </w:r>
        <w:r w:rsidRPr="00AA42DD" w:rsidDel="00012798">
          <w:rPr>
            <w:lang w:val="es-ES"/>
          </w:rPr>
          <w:delText xml:space="preserve"> </w:delText>
        </w:r>
        <w:r w:rsidR="00186868" w:rsidRPr="00AA42DD" w:rsidDel="00012798">
          <w:rPr>
            <w:lang w:val="es-ES"/>
          </w:rPr>
          <w:delText xml:space="preserve">— </w:delText>
        </w:r>
        <w:r w:rsidRPr="00AA42DD" w:rsidDel="00012798">
          <w:rPr>
            <w:lang w:val="es-ES"/>
          </w:rPr>
          <w:delText>Nota conceptual sobre la designación de comisiones técnicas para la aprobación de publicaciones no reglamentarias.</w:delText>
        </w:r>
      </w:del>
    </w:p>
    <w:p w14:paraId="6105E9E8" w14:textId="134A4615" w:rsidR="00F55FA8" w:rsidRPr="00AA42DD" w:rsidDel="00012798" w:rsidRDefault="00F55FA8" w:rsidP="00F55FA8">
      <w:pPr>
        <w:pStyle w:val="WMOBodyText"/>
        <w:rPr>
          <w:del w:id="109" w:author="Gemma Capellas" w:date="2022-10-10T18:14:00Z"/>
          <w:lang w:val="es-ES"/>
        </w:rPr>
      </w:pPr>
      <w:del w:id="110" w:author="Gemma Capellas" w:date="2022-10-10T18:14:00Z">
        <w:r w:rsidRPr="00AA42DD" w:rsidDel="00012798">
          <w:rPr>
            <w:lang w:val="es-ES"/>
          </w:rPr>
          <w:delText>A ese respecto, la Comisión e</w:delText>
        </w:r>
        <w:r w:rsidR="0000100F" w:rsidRPr="00AA42DD" w:rsidDel="00012798">
          <w:rPr>
            <w:lang w:val="es-ES"/>
          </w:rPr>
          <w:delText xml:space="preserve">xaminará </w:delText>
        </w:r>
        <w:r w:rsidRPr="00AA42DD" w:rsidDel="00012798">
          <w:rPr>
            <w:lang w:val="es-ES"/>
          </w:rPr>
          <w:delText xml:space="preserve">formas de asegurar que las publicaciones no reglamentarias </w:delText>
        </w:r>
        <w:r w:rsidR="005042EA" w:rsidRPr="00AA42DD" w:rsidDel="00012798">
          <w:rPr>
            <w:lang w:val="es-ES"/>
          </w:rPr>
          <w:delText xml:space="preserve">elaboradas </w:delText>
        </w:r>
        <w:r w:rsidRPr="00AA42DD" w:rsidDel="00012798">
          <w:rPr>
            <w:lang w:val="es-ES"/>
          </w:rPr>
          <w:delText>bajo su</w:delText>
        </w:r>
        <w:r w:rsidR="005042EA" w:rsidRPr="00AA42DD" w:rsidDel="00012798">
          <w:rPr>
            <w:lang w:val="es-ES"/>
          </w:rPr>
          <w:delText>s</w:delText>
        </w:r>
        <w:r w:rsidRPr="00AA42DD" w:rsidDel="00012798">
          <w:rPr>
            <w:lang w:val="es-ES"/>
          </w:rPr>
          <w:delText xml:space="preserve"> auspicio</w:delText>
        </w:r>
        <w:r w:rsidR="005042EA" w:rsidRPr="00AA42DD" w:rsidDel="00012798">
          <w:rPr>
            <w:lang w:val="es-ES"/>
          </w:rPr>
          <w:delText>s</w:delText>
        </w:r>
        <w:r w:rsidRPr="00AA42DD" w:rsidDel="00012798">
          <w:rPr>
            <w:lang w:val="es-ES"/>
          </w:rPr>
          <w:delText xml:space="preserve"> tengan un formato uniforme, coordinado y coherente, de conformidad con el programa de publicaciones de la OMM.</w:delText>
        </w:r>
      </w:del>
    </w:p>
    <w:p w14:paraId="3AEB528E" w14:textId="77777777" w:rsidR="00F55FA8" w:rsidRPr="00AA42DD" w:rsidRDefault="00F55FA8" w:rsidP="0063421D">
      <w:pPr>
        <w:pStyle w:val="Heading3"/>
        <w:tabs>
          <w:tab w:val="left" w:pos="567"/>
        </w:tabs>
        <w:rPr>
          <w:lang w:val="es-ES"/>
        </w:rPr>
      </w:pPr>
      <w:r w:rsidRPr="00AA42DD">
        <w:rPr>
          <w:lang w:val="es-ES"/>
        </w:rPr>
        <w:t>9.</w:t>
      </w:r>
      <w:r w:rsidRPr="00AA42DD">
        <w:rPr>
          <w:lang w:val="es-ES"/>
        </w:rPr>
        <w:tab/>
        <w:t>Cuestiones relativas a la coordinación y la colaboración</w:t>
      </w:r>
    </w:p>
    <w:p w14:paraId="70CAF34A" w14:textId="47803077" w:rsidR="00F55FA8" w:rsidRPr="00AA42DD" w:rsidRDefault="00F55FA8" w:rsidP="00F55FA8">
      <w:pPr>
        <w:pStyle w:val="WMOBodyText"/>
        <w:rPr>
          <w:lang w:val="es-ES"/>
        </w:rPr>
      </w:pPr>
      <w:r w:rsidRPr="00AA42DD">
        <w:rPr>
          <w:lang w:val="es-ES"/>
        </w:rPr>
        <w:t xml:space="preserve">La Comisión </w:t>
      </w:r>
      <w:r w:rsidR="001C0593" w:rsidRPr="00AA42DD">
        <w:rPr>
          <w:lang w:val="es-ES"/>
        </w:rPr>
        <w:t xml:space="preserve">analizará </w:t>
      </w:r>
      <w:r w:rsidRPr="00AA42DD">
        <w:rPr>
          <w:lang w:val="es-ES"/>
        </w:rPr>
        <w:t>l</w:t>
      </w:r>
      <w:r w:rsidR="00857F41" w:rsidRPr="00AA42DD">
        <w:rPr>
          <w:lang w:val="es-ES"/>
        </w:rPr>
        <w:t>a</w:t>
      </w:r>
      <w:r w:rsidRPr="00AA42DD">
        <w:rPr>
          <w:lang w:val="es-ES"/>
        </w:rPr>
        <w:t xml:space="preserve"> coordinación y </w:t>
      </w:r>
      <w:r w:rsidR="00857F41" w:rsidRPr="00AA42DD">
        <w:rPr>
          <w:lang w:val="es-ES"/>
        </w:rPr>
        <w:t xml:space="preserve">la </w:t>
      </w:r>
      <w:r w:rsidRPr="00AA42DD">
        <w:rPr>
          <w:lang w:val="es-ES"/>
        </w:rPr>
        <w:t xml:space="preserve">colaboración con otros órganos de la OMM, </w:t>
      </w:r>
      <w:r w:rsidR="00857F41" w:rsidRPr="00AA42DD">
        <w:rPr>
          <w:lang w:val="es-ES"/>
        </w:rPr>
        <w:t xml:space="preserve">incluido </w:t>
      </w:r>
      <w:r w:rsidRPr="00AA42DD">
        <w:rPr>
          <w:lang w:val="es-ES"/>
        </w:rPr>
        <w:t>el examen del Comité de Coordinación Técnica</w:t>
      </w:r>
      <w:r w:rsidR="00CD1FED" w:rsidRPr="00AA42DD">
        <w:rPr>
          <w:lang w:val="es-ES"/>
        </w:rPr>
        <w:t xml:space="preserve"> (TCC)</w:t>
      </w:r>
      <w:r w:rsidRPr="00AA42DD">
        <w:rPr>
          <w:lang w:val="es-ES"/>
        </w:rPr>
        <w:t xml:space="preserve">, </w:t>
      </w:r>
      <w:r w:rsidR="00013610" w:rsidRPr="00AA42DD">
        <w:rPr>
          <w:lang w:val="es-ES"/>
        </w:rPr>
        <w:t xml:space="preserve">presentado por </w:t>
      </w:r>
      <w:r w:rsidRPr="00AA42DD">
        <w:rPr>
          <w:lang w:val="es-ES"/>
        </w:rPr>
        <w:t>su presidente a la 75ª</w:t>
      </w:r>
      <w:r w:rsidR="00F75E6C" w:rsidRPr="00AA42DD">
        <w:rPr>
          <w:lang w:val="es-ES"/>
        </w:rPr>
        <w:t> </w:t>
      </w:r>
      <w:r w:rsidRPr="00AA42DD">
        <w:rPr>
          <w:lang w:val="es-ES"/>
        </w:rPr>
        <w:t xml:space="preserve">reunión del Consejo Ejecutivo </w:t>
      </w:r>
      <w:r w:rsidR="00013610" w:rsidRPr="00AA42DD">
        <w:rPr>
          <w:lang w:val="es-ES"/>
        </w:rPr>
        <w:t xml:space="preserve">mediante </w:t>
      </w:r>
      <w:r w:rsidRPr="00AA42DD">
        <w:rPr>
          <w:lang w:val="es-ES"/>
        </w:rPr>
        <w:t xml:space="preserve">el documento </w:t>
      </w:r>
      <w:hyperlink r:id="rId99" w:history="1">
        <w:r w:rsidR="00276453" w:rsidRPr="00AA42DD">
          <w:rPr>
            <w:rStyle w:val="Hyperlink"/>
            <w:lang w:val="es-ES"/>
          </w:rPr>
          <w:t>EC-75/INF. 2.5(2)</w:t>
        </w:r>
      </w:hyperlink>
      <w:r w:rsidRPr="00AA42DD">
        <w:rPr>
          <w:lang w:val="es-ES"/>
        </w:rPr>
        <w:t>, y decidirá la adopción de medidas correctivas en caso de que fuese necesario.</w:t>
      </w:r>
    </w:p>
    <w:p w14:paraId="34E458B1" w14:textId="3601C5EA" w:rsidR="00F55FA8" w:rsidRPr="00AA42DD" w:rsidRDefault="00F55FA8" w:rsidP="00F55FA8">
      <w:pPr>
        <w:pStyle w:val="WMOBodyText"/>
        <w:rPr>
          <w:lang w:val="es-ES"/>
        </w:rPr>
      </w:pPr>
      <w:r w:rsidRPr="00AA42DD">
        <w:rPr>
          <w:lang w:val="es-ES"/>
        </w:rPr>
        <w:t xml:space="preserve">A ese respecto, la Comisión también tendrá en cuenta el asesoramiento de otros </w:t>
      </w:r>
      <w:r w:rsidR="002D6286" w:rsidRPr="00AA42DD">
        <w:rPr>
          <w:lang w:val="es-ES"/>
        </w:rPr>
        <w:t xml:space="preserve">órganos </w:t>
      </w:r>
      <w:r w:rsidRPr="00AA42DD">
        <w:rPr>
          <w:lang w:val="es-ES"/>
        </w:rPr>
        <w:t>de la Organización</w:t>
      </w:r>
      <w:r w:rsidRPr="00AA42DD">
        <w:rPr>
          <w:i/>
          <w:iCs/>
          <w:lang w:val="es-ES"/>
        </w:rPr>
        <w:t xml:space="preserve"> [</w:t>
      </w:r>
      <w:r w:rsidR="002D6286" w:rsidRPr="00AA42DD">
        <w:rPr>
          <w:i/>
          <w:iCs/>
          <w:lang w:val="es-ES"/>
        </w:rPr>
        <w:t>HCP</w:t>
      </w:r>
      <w:r w:rsidRPr="00AA42DD">
        <w:rPr>
          <w:i/>
          <w:iCs/>
          <w:lang w:val="es-ES"/>
        </w:rPr>
        <w:t>]</w:t>
      </w:r>
      <w:r w:rsidRPr="00AA42DD">
        <w:rPr>
          <w:lang w:val="es-ES"/>
        </w:rPr>
        <w:t>.</w:t>
      </w:r>
    </w:p>
    <w:p w14:paraId="372B4D0D" w14:textId="31E61265" w:rsidR="00F55FA8" w:rsidRPr="00AA42DD" w:rsidRDefault="00F55FA8" w:rsidP="00F55FA8">
      <w:pPr>
        <w:pStyle w:val="WMOBodyText"/>
        <w:rPr>
          <w:lang w:val="es-ES"/>
        </w:rPr>
      </w:pPr>
      <w:r w:rsidRPr="00AA42DD">
        <w:rPr>
          <w:lang w:val="es-ES"/>
        </w:rPr>
        <w:t xml:space="preserve">La Comisión también examinará </w:t>
      </w:r>
      <w:r w:rsidR="00A50563" w:rsidRPr="00AA42DD">
        <w:rPr>
          <w:lang w:val="es-ES"/>
        </w:rPr>
        <w:t xml:space="preserve">los arreglos vigentes </w:t>
      </w:r>
      <w:r w:rsidRPr="00AA42DD">
        <w:rPr>
          <w:lang w:val="es-ES"/>
        </w:rPr>
        <w:t xml:space="preserve">para velar por la participación regional en sus órganos subsidiarios y </w:t>
      </w:r>
      <w:r w:rsidR="00342061" w:rsidRPr="00AA42DD">
        <w:rPr>
          <w:lang w:val="es-ES"/>
        </w:rPr>
        <w:t xml:space="preserve">considerará </w:t>
      </w:r>
      <w:r w:rsidRPr="00AA42DD">
        <w:rPr>
          <w:lang w:val="es-ES"/>
        </w:rPr>
        <w:t xml:space="preserve">las preocupaciones comunes </w:t>
      </w:r>
      <w:r w:rsidR="00227E15" w:rsidRPr="00AA42DD">
        <w:rPr>
          <w:lang w:val="es-ES"/>
        </w:rPr>
        <w:t xml:space="preserve">que </w:t>
      </w:r>
      <w:r w:rsidRPr="00AA42DD">
        <w:rPr>
          <w:lang w:val="es-ES"/>
        </w:rPr>
        <w:t xml:space="preserve">los presidentes de las asociaciones regionales </w:t>
      </w:r>
      <w:r w:rsidR="00227E15" w:rsidRPr="00AA42DD">
        <w:rPr>
          <w:lang w:val="es-ES"/>
        </w:rPr>
        <w:t xml:space="preserve">expresaron </w:t>
      </w:r>
      <w:r w:rsidRPr="00AA42DD">
        <w:rPr>
          <w:lang w:val="es-ES"/>
        </w:rPr>
        <w:t xml:space="preserve">al </w:t>
      </w:r>
      <w:r w:rsidR="00CD1FED" w:rsidRPr="00AA42DD">
        <w:rPr>
          <w:lang w:val="es-ES"/>
        </w:rPr>
        <w:t>TCC</w:t>
      </w:r>
      <w:r w:rsidR="00B33F24" w:rsidRPr="00AA42DD">
        <w:rPr>
          <w:lang w:val="es-ES"/>
        </w:rPr>
        <w:t xml:space="preserve"> y que el </w:t>
      </w:r>
      <w:r w:rsidRPr="00AA42DD">
        <w:rPr>
          <w:lang w:val="es-ES"/>
        </w:rPr>
        <w:t xml:space="preserve">presidente </w:t>
      </w:r>
      <w:r w:rsidR="00B33F24" w:rsidRPr="00AA42DD">
        <w:rPr>
          <w:lang w:val="es-ES"/>
        </w:rPr>
        <w:t xml:space="preserve">de este órgano presentó </w:t>
      </w:r>
      <w:r w:rsidRPr="00AA42DD">
        <w:rPr>
          <w:lang w:val="es-ES"/>
        </w:rPr>
        <w:t xml:space="preserve">a la 75ª reunión del Consejo Ejecutivo </w:t>
      </w:r>
      <w:r w:rsidR="00B33F24" w:rsidRPr="00AA42DD">
        <w:rPr>
          <w:lang w:val="es-ES"/>
        </w:rPr>
        <w:t xml:space="preserve">mediante </w:t>
      </w:r>
      <w:r w:rsidRPr="00AA42DD">
        <w:rPr>
          <w:lang w:val="es-ES"/>
        </w:rPr>
        <w:t xml:space="preserve">el documento </w:t>
      </w:r>
      <w:hyperlink r:id="rId100" w:history="1">
        <w:r w:rsidR="00D7302A" w:rsidRPr="00AA42DD">
          <w:rPr>
            <w:rStyle w:val="Hyperlink"/>
            <w:lang w:val="es-ES"/>
          </w:rPr>
          <w:t>EC-75/INF. 2.5(2)</w:t>
        </w:r>
      </w:hyperlink>
      <w:r w:rsidRPr="00AA42DD">
        <w:rPr>
          <w:lang w:val="es-ES"/>
        </w:rPr>
        <w:t xml:space="preserve">, y decidirá la adopción de </w:t>
      </w:r>
      <w:r w:rsidR="00D7302A" w:rsidRPr="00AA42DD">
        <w:rPr>
          <w:lang w:val="es-ES"/>
        </w:rPr>
        <w:t xml:space="preserve">las </w:t>
      </w:r>
      <w:r w:rsidRPr="00AA42DD">
        <w:rPr>
          <w:lang w:val="es-ES"/>
        </w:rPr>
        <w:t>medidas que correspond</w:t>
      </w:r>
      <w:r w:rsidR="00D7302A" w:rsidRPr="00AA42DD">
        <w:rPr>
          <w:lang w:val="es-ES"/>
        </w:rPr>
        <w:t>a</w:t>
      </w:r>
      <w:r w:rsidRPr="00AA42DD">
        <w:rPr>
          <w:lang w:val="es-ES"/>
        </w:rPr>
        <w:t>n.</w:t>
      </w:r>
    </w:p>
    <w:p w14:paraId="1337C1E5" w14:textId="77777777" w:rsidR="00F55FA8" w:rsidRPr="00AA42DD" w:rsidRDefault="00F55FA8" w:rsidP="004601A8">
      <w:pPr>
        <w:pStyle w:val="Heading3"/>
        <w:tabs>
          <w:tab w:val="left" w:pos="567"/>
        </w:tabs>
        <w:rPr>
          <w:lang w:val="es-ES"/>
        </w:rPr>
      </w:pPr>
      <w:r w:rsidRPr="00AA42DD">
        <w:rPr>
          <w:lang w:val="es-ES"/>
        </w:rPr>
        <w:t>10.</w:t>
      </w:r>
      <w:r w:rsidRPr="00AA42DD">
        <w:rPr>
          <w:lang w:val="es-ES"/>
        </w:rPr>
        <w:tab/>
        <w:t>Igualdad de género</w:t>
      </w:r>
    </w:p>
    <w:p w14:paraId="5D161D52" w14:textId="40B3F4A7" w:rsidR="00F55FA8" w:rsidRPr="00AA42DD" w:rsidRDefault="00F55FA8" w:rsidP="00F55FA8">
      <w:pPr>
        <w:pStyle w:val="WMOBodyText"/>
        <w:rPr>
          <w:lang w:val="es-ES"/>
        </w:rPr>
      </w:pPr>
      <w:r w:rsidRPr="00AA42DD">
        <w:rPr>
          <w:lang w:val="es-ES"/>
        </w:rPr>
        <w:t xml:space="preserve">La Comisión examinará el informe de la coordinadora de la </w:t>
      </w:r>
      <w:r w:rsidR="009C5B09" w:rsidRPr="00AA42DD">
        <w:rPr>
          <w:lang w:val="es-ES"/>
        </w:rPr>
        <w:t xml:space="preserve">SERCOM </w:t>
      </w:r>
      <w:r w:rsidRPr="00AA42DD">
        <w:rPr>
          <w:lang w:val="es-ES"/>
        </w:rPr>
        <w:t xml:space="preserve">para la igualdad de género, en especial la propuesta de Plan de Acción de la </w:t>
      </w:r>
      <w:r w:rsidR="00084F22" w:rsidRPr="00AA42DD">
        <w:rPr>
          <w:lang w:val="es-ES"/>
        </w:rPr>
        <w:t xml:space="preserve">SERCOM </w:t>
      </w:r>
      <w:r w:rsidRPr="00AA42DD">
        <w:rPr>
          <w:lang w:val="es-ES"/>
        </w:rPr>
        <w:t xml:space="preserve">sobre </w:t>
      </w:r>
      <w:r w:rsidR="00DD14FD" w:rsidRPr="00AA42DD">
        <w:rPr>
          <w:lang w:val="es-ES"/>
        </w:rPr>
        <w:t xml:space="preserve">Igualdad de </w:t>
      </w:r>
      <w:r w:rsidRPr="00AA42DD">
        <w:rPr>
          <w:lang w:val="es-ES"/>
        </w:rPr>
        <w:t>Género.</w:t>
      </w:r>
    </w:p>
    <w:p w14:paraId="346FB64B" w14:textId="17D3F401" w:rsidR="00F55FA8" w:rsidRPr="00AA42DD" w:rsidRDefault="00F55FA8" w:rsidP="004601A8">
      <w:pPr>
        <w:pStyle w:val="Heading3"/>
        <w:tabs>
          <w:tab w:val="left" w:pos="567"/>
        </w:tabs>
        <w:rPr>
          <w:lang w:val="es-ES"/>
        </w:rPr>
      </w:pPr>
      <w:r w:rsidRPr="00AA42DD">
        <w:rPr>
          <w:lang w:val="es-ES"/>
        </w:rPr>
        <w:t>11.</w:t>
      </w:r>
      <w:r w:rsidRPr="00AA42DD">
        <w:rPr>
          <w:lang w:val="es-ES"/>
        </w:rPr>
        <w:tab/>
        <w:t xml:space="preserve">Examen de las resoluciones, </w:t>
      </w:r>
      <w:r w:rsidR="00216E0A" w:rsidRPr="00AA42DD">
        <w:rPr>
          <w:lang w:val="es-ES"/>
        </w:rPr>
        <w:t xml:space="preserve">las </w:t>
      </w:r>
      <w:r w:rsidRPr="00AA42DD">
        <w:rPr>
          <w:lang w:val="es-ES"/>
        </w:rPr>
        <w:t xml:space="preserve">decisiones y </w:t>
      </w:r>
      <w:r w:rsidR="00216E0A" w:rsidRPr="00AA42DD">
        <w:rPr>
          <w:lang w:val="es-ES"/>
        </w:rPr>
        <w:t xml:space="preserve">las </w:t>
      </w:r>
      <w:r w:rsidRPr="00AA42DD">
        <w:rPr>
          <w:lang w:val="es-ES"/>
        </w:rPr>
        <w:t>recomendaciones anteriores</w:t>
      </w:r>
    </w:p>
    <w:p w14:paraId="3CB13D7A" w14:textId="22E5A7E6" w:rsidR="00F55FA8" w:rsidRPr="00AA42DD" w:rsidRDefault="00F55FA8" w:rsidP="004601A8">
      <w:pPr>
        <w:pStyle w:val="Heading4"/>
        <w:tabs>
          <w:tab w:val="left" w:pos="567"/>
        </w:tabs>
        <w:ind w:left="567" w:hanging="567"/>
        <w:rPr>
          <w:b w:val="0"/>
          <w:i w:val="0"/>
          <w:lang w:val="es-ES"/>
        </w:rPr>
      </w:pPr>
      <w:r w:rsidRPr="00AA42DD">
        <w:rPr>
          <w:b w:val="0"/>
          <w:i w:val="0"/>
          <w:lang w:val="es-ES"/>
        </w:rPr>
        <w:t>11.1</w:t>
      </w:r>
      <w:r w:rsidRPr="00AA42DD">
        <w:rPr>
          <w:b w:val="0"/>
          <w:i w:val="0"/>
          <w:lang w:val="es-ES"/>
        </w:rPr>
        <w:tab/>
        <w:t>Examen de las resoluciones</w:t>
      </w:r>
      <w:del w:id="111" w:author="Gemma Capellas" w:date="2022-10-10T18:15:00Z">
        <w:r w:rsidRPr="00AA42DD" w:rsidDel="004A15CC">
          <w:rPr>
            <w:b w:val="0"/>
            <w:i w:val="0"/>
            <w:lang w:val="es-ES"/>
          </w:rPr>
          <w:delText xml:space="preserve">, </w:delText>
        </w:r>
        <w:r w:rsidR="00216E0A" w:rsidRPr="00AA42DD" w:rsidDel="004A15CC">
          <w:rPr>
            <w:b w:val="0"/>
            <w:i w:val="0"/>
            <w:lang w:val="es-ES"/>
          </w:rPr>
          <w:delText xml:space="preserve">las </w:delText>
        </w:r>
        <w:r w:rsidRPr="00AA42DD" w:rsidDel="004A15CC">
          <w:rPr>
            <w:b w:val="0"/>
            <w:i w:val="0"/>
            <w:lang w:val="es-ES"/>
          </w:rPr>
          <w:delText>decisiones</w:delText>
        </w:r>
      </w:del>
      <w:r w:rsidRPr="00AA42DD">
        <w:rPr>
          <w:b w:val="0"/>
          <w:i w:val="0"/>
          <w:lang w:val="es-ES"/>
        </w:rPr>
        <w:t xml:space="preserve"> y </w:t>
      </w:r>
      <w:r w:rsidR="00216E0A" w:rsidRPr="00AA42DD">
        <w:rPr>
          <w:b w:val="0"/>
          <w:i w:val="0"/>
          <w:lang w:val="es-ES"/>
        </w:rPr>
        <w:t xml:space="preserve">las </w:t>
      </w:r>
      <w:r w:rsidRPr="00AA42DD">
        <w:rPr>
          <w:b w:val="0"/>
          <w:i w:val="0"/>
          <w:lang w:val="es-ES"/>
        </w:rPr>
        <w:t xml:space="preserve">recomendaciones </w:t>
      </w:r>
      <w:r w:rsidR="00C21CF8" w:rsidRPr="00AA42DD">
        <w:rPr>
          <w:b w:val="0"/>
          <w:i w:val="0"/>
          <w:lang w:val="es-ES"/>
        </w:rPr>
        <w:t xml:space="preserve">dimanantes </w:t>
      </w:r>
      <w:r w:rsidRPr="00AA42DD">
        <w:rPr>
          <w:b w:val="0"/>
          <w:i w:val="0"/>
          <w:lang w:val="es-ES"/>
        </w:rPr>
        <w:t>de la estructura anterior de la Comisión</w:t>
      </w:r>
    </w:p>
    <w:p w14:paraId="7690502D" w14:textId="0C188946" w:rsidR="00F55FA8" w:rsidRPr="00AA42DD" w:rsidRDefault="00F55FA8" w:rsidP="00F55FA8">
      <w:pPr>
        <w:pStyle w:val="WMOBodyText"/>
        <w:rPr>
          <w:lang w:val="es-ES"/>
        </w:rPr>
      </w:pPr>
      <w:r w:rsidRPr="00AA42DD">
        <w:rPr>
          <w:lang w:val="es-ES"/>
        </w:rPr>
        <w:t xml:space="preserve">En respuesta a la </w:t>
      </w:r>
      <w:hyperlink r:id="rId101" w:history="1">
        <w:r w:rsidRPr="00AA42DD">
          <w:rPr>
            <w:rStyle w:val="Hyperlink"/>
            <w:lang w:val="es-ES"/>
          </w:rPr>
          <w:t>Resolución 8 (EC-75)</w:t>
        </w:r>
      </w:hyperlink>
      <w:r w:rsidRPr="00AA42DD">
        <w:rPr>
          <w:lang w:val="es-ES"/>
        </w:rPr>
        <w:t xml:space="preserve"> </w:t>
      </w:r>
      <w:r w:rsidR="00186868" w:rsidRPr="00AA42DD">
        <w:rPr>
          <w:lang w:val="es-ES"/>
        </w:rPr>
        <w:t xml:space="preserve">— </w:t>
      </w:r>
      <w:r w:rsidRPr="00AA42DD">
        <w:rPr>
          <w:lang w:val="es-ES"/>
        </w:rPr>
        <w:t>Examen de las resoluciones y las decisiones anteriores del Consejo Ejecutivo, la Comisión examinará las resoluciones</w:t>
      </w:r>
      <w:del w:id="112" w:author="Gemma Capellas" w:date="2022-10-10T18:15:00Z">
        <w:r w:rsidRPr="00AA42DD" w:rsidDel="000B6EF0">
          <w:rPr>
            <w:lang w:val="es-ES"/>
          </w:rPr>
          <w:delText xml:space="preserve">, </w:delText>
        </w:r>
        <w:r w:rsidR="00C21CF8" w:rsidRPr="00AA42DD" w:rsidDel="000B6EF0">
          <w:rPr>
            <w:lang w:val="es-ES"/>
          </w:rPr>
          <w:delText xml:space="preserve">las </w:delText>
        </w:r>
        <w:r w:rsidRPr="00AA42DD" w:rsidDel="000B6EF0">
          <w:rPr>
            <w:lang w:val="es-ES"/>
          </w:rPr>
          <w:delText>decisiones</w:delText>
        </w:r>
      </w:del>
      <w:r w:rsidRPr="00AA42DD">
        <w:rPr>
          <w:lang w:val="es-ES"/>
        </w:rPr>
        <w:t xml:space="preserve"> y </w:t>
      </w:r>
      <w:r w:rsidR="00C21CF8" w:rsidRPr="00AA42DD">
        <w:rPr>
          <w:lang w:val="es-ES"/>
        </w:rPr>
        <w:t xml:space="preserve">las </w:t>
      </w:r>
      <w:r w:rsidRPr="00AA42DD">
        <w:rPr>
          <w:lang w:val="es-ES"/>
        </w:rPr>
        <w:t xml:space="preserve">recomendaciones aún vigentes </w:t>
      </w:r>
      <w:r w:rsidR="00C21CF8" w:rsidRPr="00AA42DD">
        <w:rPr>
          <w:lang w:val="es-ES"/>
        </w:rPr>
        <w:t xml:space="preserve">procedentes </w:t>
      </w:r>
      <w:r w:rsidRPr="00AA42DD">
        <w:rPr>
          <w:lang w:val="es-ES"/>
        </w:rPr>
        <w:t xml:space="preserve">de las ocho comisiones técnicas anteriores y, en </w:t>
      </w:r>
      <w:r w:rsidRPr="00AA42DD">
        <w:rPr>
          <w:lang w:val="es-ES"/>
        </w:rPr>
        <w:lastRenderedPageBreak/>
        <w:t xml:space="preserve">coordinación con la Comisión de Observaciones, Infraestructura y Sistemas de Información (INFCOM), </w:t>
      </w:r>
      <w:r w:rsidR="00CC4E29" w:rsidRPr="00AA42DD">
        <w:rPr>
          <w:lang w:val="es-ES"/>
        </w:rPr>
        <w:t xml:space="preserve">notificará </w:t>
      </w:r>
      <w:r w:rsidRPr="00AA42DD">
        <w:rPr>
          <w:lang w:val="es-ES"/>
        </w:rPr>
        <w:t xml:space="preserve">a la 76ª reunión del Consejo Ejecutivo cuáles </w:t>
      </w:r>
      <w:r w:rsidR="00CC4E29" w:rsidRPr="00AA42DD">
        <w:rPr>
          <w:lang w:val="es-ES"/>
        </w:rPr>
        <w:t xml:space="preserve">de ellas </w:t>
      </w:r>
      <w:r w:rsidRPr="00AA42DD">
        <w:rPr>
          <w:lang w:val="es-ES"/>
        </w:rPr>
        <w:t xml:space="preserve">contienen elementos </w:t>
      </w:r>
      <w:r w:rsidR="00CC4E29" w:rsidRPr="00AA42DD">
        <w:rPr>
          <w:lang w:val="es-ES"/>
        </w:rPr>
        <w:t xml:space="preserve">que deben </w:t>
      </w:r>
      <w:r w:rsidRPr="00AA42DD">
        <w:rPr>
          <w:lang w:val="es-ES"/>
        </w:rPr>
        <w:t>incluir</w:t>
      </w:r>
      <w:r w:rsidR="00CC4E29" w:rsidRPr="00AA42DD">
        <w:rPr>
          <w:lang w:val="es-ES"/>
        </w:rPr>
        <w:t>se</w:t>
      </w:r>
      <w:r w:rsidRPr="00AA42DD">
        <w:rPr>
          <w:lang w:val="es-ES"/>
        </w:rPr>
        <w:t xml:space="preserve"> en las resoluciones </w:t>
      </w:r>
      <w:r w:rsidR="00AD5891" w:rsidRPr="00AA42DD">
        <w:rPr>
          <w:lang w:val="es-ES"/>
        </w:rPr>
        <w:t xml:space="preserve">consolidadas </w:t>
      </w:r>
      <w:r w:rsidRPr="00AA42DD">
        <w:rPr>
          <w:lang w:val="es-ES"/>
        </w:rPr>
        <w:t xml:space="preserve">que </w:t>
      </w:r>
      <w:r w:rsidR="00AD5891" w:rsidRPr="00AA42DD">
        <w:rPr>
          <w:lang w:val="es-ES"/>
        </w:rPr>
        <w:t xml:space="preserve">apruebe </w:t>
      </w:r>
      <w:r w:rsidRPr="00AA42DD">
        <w:rPr>
          <w:lang w:val="es-ES"/>
        </w:rPr>
        <w:t>el Decimonoveno Congreso Meteorológico Mundial.</w:t>
      </w:r>
    </w:p>
    <w:p w14:paraId="1960CCE7" w14:textId="5F3D3DE9" w:rsidR="00F55FA8" w:rsidRPr="00AA42DD" w:rsidRDefault="00F55FA8" w:rsidP="004601A8">
      <w:pPr>
        <w:pStyle w:val="Heading4"/>
        <w:tabs>
          <w:tab w:val="left" w:pos="567"/>
        </w:tabs>
        <w:ind w:left="567" w:hanging="567"/>
        <w:rPr>
          <w:b w:val="0"/>
          <w:i w:val="0"/>
          <w:lang w:val="es-ES"/>
        </w:rPr>
      </w:pPr>
      <w:r w:rsidRPr="00AA42DD">
        <w:rPr>
          <w:b w:val="0"/>
          <w:i w:val="0"/>
          <w:lang w:val="es-ES"/>
        </w:rPr>
        <w:t>11.2</w:t>
      </w:r>
      <w:r w:rsidRPr="00AA42DD">
        <w:rPr>
          <w:b w:val="0"/>
          <w:i w:val="0"/>
          <w:lang w:val="es-ES"/>
        </w:rPr>
        <w:tab/>
        <w:t>Examen de las resoluciones y las decisiones anteriores de la Comisión y evaluación de la aplicación de las medidas pertinentes</w:t>
      </w:r>
    </w:p>
    <w:p w14:paraId="31A18BD1" w14:textId="33F2D702" w:rsidR="00F55FA8" w:rsidRPr="00AA42DD" w:rsidRDefault="00F55FA8" w:rsidP="00F55FA8">
      <w:pPr>
        <w:pStyle w:val="WMOBodyText"/>
        <w:rPr>
          <w:lang w:val="es-ES"/>
        </w:rPr>
      </w:pPr>
      <w:r w:rsidRPr="00AA42DD">
        <w:rPr>
          <w:lang w:val="es-ES"/>
        </w:rPr>
        <w:t xml:space="preserve">De conformidad con </w:t>
      </w:r>
      <w:r w:rsidR="00567231" w:rsidRPr="00AA42DD">
        <w:rPr>
          <w:lang w:val="es-ES"/>
        </w:rPr>
        <w:t>e</w:t>
      </w:r>
      <w:r w:rsidRPr="00AA42DD">
        <w:rPr>
          <w:lang w:val="es-ES"/>
        </w:rPr>
        <w:t xml:space="preserve">l </w:t>
      </w:r>
      <w:hyperlink r:id="rId102" w:anchor="page=15" w:history="1">
        <w:r w:rsidR="00567231" w:rsidRPr="00AA42DD">
          <w:rPr>
            <w:rStyle w:val="Hyperlink"/>
            <w:lang w:val="es-ES"/>
          </w:rPr>
          <w:t>párrafo 6.10.1 h)</w:t>
        </w:r>
      </w:hyperlink>
      <w:r w:rsidR="00567231" w:rsidRPr="00AA42DD">
        <w:rPr>
          <w:rStyle w:val="Hyperlink"/>
          <w:lang w:val="es-ES"/>
        </w:rPr>
        <w:t xml:space="preserve"> </w:t>
      </w:r>
      <w:r w:rsidR="00567231" w:rsidRPr="00AA42DD">
        <w:rPr>
          <w:rStyle w:val="Hyperlink"/>
          <w:color w:val="auto"/>
          <w:lang w:val="es-ES"/>
        </w:rPr>
        <w:t xml:space="preserve">del </w:t>
      </w:r>
      <w:hyperlink r:id="rId103" w:anchor=".YwTfa3ZByUk" w:tgtFrame="_blank" w:history="1">
        <w:r w:rsidR="00567231" w:rsidRPr="00AA42DD">
          <w:rPr>
            <w:rStyle w:val="Hyperlink"/>
            <w:i/>
            <w:iCs/>
            <w:lang w:val="es-ES"/>
          </w:rPr>
          <w:t xml:space="preserve">Reglamento de las comisiones técnicas </w:t>
        </w:r>
      </w:hyperlink>
      <w:r w:rsidR="00567231" w:rsidRPr="00AA42DD">
        <w:rPr>
          <w:lang w:val="es-ES"/>
        </w:rPr>
        <w:t>(OMM</w:t>
      </w:r>
      <w:r w:rsidR="00567231" w:rsidRPr="00AA42DD">
        <w:rPr>
          <w:lang w:val="es-ES"/>
        </w:rPr>
        <w:noBreakHyphen/>
      </w:r>
      <w:proofErr w:type="spellStart"/>
      <w:r w:rsidR="00567231" w:rsidRPr="00AA42DD">
        <w:rPr>
          <w:lang w:val="es-ES"/>
        </w:rPr>
        <w:t>Nº</w:t>
      </w:r>
      <w:proofErr w:type="spellEnd"/>
      <w:r w:rsidR="00567231" w:rsidRPr="00AA42DD">
        <w:rPr>
          <w:lang w:val="es-ES"/>
        </w:rPr>
        <w:t> 1240)</w:t>
      </w:r>
      <w:r w:rsidRPr="00AA42DD">
        <w:rPr>
          <w:lang w:val="es-ES"/>
        </w:rPr>
        <w:t xml:space="preserve">, la Comisión examinará las resoluciones y las decisiones aprobadas en su primera reunión y decidirá cuáles deben </w:t>
      </w:r>
      <w:r w:rsidR="00831E51" w:rsidRPr="00AA42DD">
        <w:rPr>
          <w:lang w:val="es-ES"/>
        </w:rPr>
        <w:t>mantenerse en vigor</w:t>
      </w:r>
      <w:r w:rsidRPr="00AA42DD">
        <w:rPr>
          <w:lang w:val="es-ES"/>
        </w:rPr>
        <w:t>.</w:t>
      </w:r>
    </w:p>
    <w:p w14:paraId="1D7D98DC" w14:textId="77777777" w:rsidR="00F55FA8" w:rsidRPr="00AA42DD" w:rsidRDefault="00F55FA8" w:rsidP="00A37EEE">
      <w:pPr>
        <w:pStyle w:val="Heading3"/>
        <w:tabs>
          <w:tab w:val="left" w:pos="567"/>
        </w:tabs>
        <w:rPr>
          <w:lang w:val="es-ES"/>
        </w:rPr>
      </w:pPr>
      <w:r w:rsidRPr="00AA42DD">
        <w:rPr>
          <w:lang w:val="es-ES"/>
        </w:rPr>
        <w:t>12.</w:t>
      </w:r>
      <w:r w:rsidRPr="00AA42DD">
        <w:rPr>
          <w:lang w:val="es-ES"/>
        </w:rPr>
        <w:tab/>
        <w:t>Fecha y lugar de la próxima reunión</w:t>
      </w:r>
    </w:p>
    <w:p w14:paraId="765DF1C8" w14:textId="24C1CBB8" w:rsidR="00F55FA8" w:rsidRPr="00AA42DD" w:rsidRDefault="00F55FA8" w:rsidP="71F5CFBF">
      <w:pPr>
        <w:pStyle w:val="WMOBodyText"/>
        <w:rPr>
          <w:i/>
          <w:iCs/>
          <w:lang w:val="es-ES"/>
        </w:rPr>
      </w:pPr>
      <w:r w:rsidRPr="71F5CFBF">
        <w:rPr>
          <w:lang w:val="es-ES"/>
        </w:rPr>
        <w:t>En la reunión se determinará la fecha y el lugar de la próxima reunión de la Comisión, así como la posibilidad de organizar conferencias técnicas conexas.</w:t>
      </w:r>
      <w:ins w:id="113" w:author="Gemma Capellas" w:date="2022-10-10T18:16:00Z">
        <w:r w:rsidR="00FF227B" w:rsidRPr="71F5CFBF">
          <w:rPr>
            <w:lang w:val="es-ES"/>
          </w:rPr>
          <w:t xml:space="preserve"> </w:t>
        </w:r>
        <w:r w:rsidR="00FF227B" w:rsidRPr="71F5CFBF">
          <w:rPr>
            <w:i/>
            <w:iCs/>
            <w:lang w:val="es-ES"/>
            <w:rPrChange w:id="114" w:author="Gemma Capellas" w:date="2022-10-10T18:16:00Z">
              <w:rPr>
                <w:lang w:val="es-ES"/>
              </w:rPr>
            </w:rPrChange>
          </w:rPr>
          <w:t>[</w:t>
        </w:r>
      </w:ins>
      <w:ins w:id="115" w:author="Gemma Capellas" w:date="2022-10-11T06:05:00Z">
        <w:r w:rsidR="1A16F110" w:rsidRPr="71F5CFBF">
          <w:rPr>
            <w:i/>
            <w:iCs/>
          </w:rPr>
          <w:t>Autoridades]</w:t>
        </w:r>
      </w:ins>
    </w:p>
    <w:p w14:paraId="0D1178E6" w14:textId="77777777" w:rsidR="00F55FA8" w:rsidRPr="00AA42DD" w:rsidRDefault="00F55FA8" w:rsidP="000B350F">
      <w:pPr>
        <w:pStyle w:val="Heading3"/>
        <w:tabs>
          <w:tab w:val="left" w:pos="567"/>
        </w:tabs>
        <w:rPr>
          <w:lang w:val="es-ES"/>
        </w:rPr>
      </w:pPr>
      <w:r w:rsidRPr="00AA42DD">
        <w:rPr>
          <w:lang w:val="es-ES"/>
        </w:rPr>
        <w:t>13.</w:t>
      </w:r>
      <w:r w:rsidRPr="00AA42DD">
        <w:rPr>
          <w:lang w:val="es-ES"/>
        </w:rPr>
        <w:tab/>
        <w:t>Clausura de la reunión</w:t>
      </w:r>
    </w:p>
    <w:p w14:paraId="7257D11D" w14:textId="4EDB74A7" w:rsidR="00F55FA8" w:rsidRPr="00AA42DD" w:rsidRDefault="00F55FA8" w:rsidP="00F55FA8">
      <w:pPr>
        <w:pStyle w:val="WMOBodyText"/>
        <w:rPr>
          <w:lang w:val="es-ES"/>
        </w:rPr>
      </w:pPr>
      <w:r w:rsidRPr="00AA42DD">
        <w:rPr>
          <w:lang w:val="es-ES"/>
        </w:rPr>
        <w:t>Está previsto que la reunión clausure sus trabajos el viernes 21 de octubre de 2022 a las 17.</w:t>
      </w:r>
      <w:ins w:id="116" w:author="Gemma Capellas" w:date="2022-10-10T18:23:00Z">
        <w:r w:rsidR="006B1B66">
          <w:rPr>
            <w:lang w:val="es-ES"/>
          </w:rPr>
          <w:t>3</w:t>
        </w:r>
      </w:ins>
      <w:del w:id="117" w:author="Gemma Capellas" w:date="2022-10-10T18:23:00Z">
        <w:r w:rsidR="00800AFC" w:rsidRPr="00AA42DD" w:rsidDel="006B1B66">
          <w:rPr>
            <w:lang w:val="es-ES"/>
          </w:rPr>
          <w:delText>0</w:delText>
        </w:r>
      </w:del>
      <w:r w:rsidRPr="00AA42DD">
        <w:rPr>
          <w:lang w:val="es-ES"/>
        </w:rPr>
        <w:t>0</w:t>
      </w:r>
      <w:r w:rsidR="001D1D46" w:rsidRPr="00AA42DD">
        <w:rPr>
          <w:lang w:val="es-ES"/>
        </w:rPr>
        <w:t> CEST</w:t>
      </w:r>
      <w:r w:rsidRPr="00AA42DD">
        <w:rPr>
          <w:lang w:val="es-ES"/>
        </w:rPr>
        <w:t>.</w:t>
      </w:r>
    </w:p>
    <w:p w14:paraId="2DFE4344" w14:textId="77777777" w:rsidR="00F55FA8" w:rsidRPr="00AA42DD" w:rsidRDefault="00F55FA8" w:rsidP="00F55FA8">
      <w:pPr>
        <w:tabs>
          <w:tab w:val="clear" w:pos="1134"/>
        </w:tabs>
        <w:spacing w:before="240"/>
        <w:jc w:val="center"/>
        <w:rPr>
          <w:rFonts w:eastAsia="Verdana" w:cs="Verdana"/>
          <w:lang w:val="es-ES"/>
        </w:rPr>
      </w:pPr>
      <w:r w:rsidRPr="00AA42DD">
        <w:rPr>
          <w:lang w:val="es-ES"/>
        </w:rPr>
        <w:t>____________</w:t>
      </w:r>
    </w:p>
    <w:p w14:paraId="0E6759C1" w14:textId="77777777" w:rsidR="00F55FA8" w:rsidRPr="00AA42DD" w:rsidRDefault="00F55FA8" w:rsidP="00F55FA8">
      <w:pPr>
        <w:tabs>
          <w:tab w:val="clear" w:pos="1134"/>
        </w:tabs>
        <w:jc w:val="left"/>
        <w:rPr>
          <w:rFonts w:eastAsia="Verdana" w:cs="Verdana"/>
          <w:b/>
          <w:bCs/>
          <w:iCs/>
          <w:caps/>
          <w:sz w:val="24"/>
          <w:lang w:val="es-ES" w:eastAsia="zh-TW"/>
        </w:rPr>
      </w:pPr>
      <w:r w:rsidRPr="00AA42DD">
        <w:rPr>
          <w:rFonts w:eastAsia="Verdana" w:cs="Verdana"/>
          <w:b/>
          <w:bCs/>
          <w:iCs/>
          <w:caps/>
          <w:sz w:val="24"/>
          <w:lang w:val="es-ES" w:eastAsia="zh-TW"/>
        </w:rPr>
        <w:br w:type="page"/>
      </w:r>
    </w:p>
    <w:p w14:paraId="2DEAF09F" w14:textId="77777777" w:rsidR="00F55FA8" w:rsidRPr="00AA42DD" w:rsidRDefault="00F55FA8" w:rsidP="00D57EA7">
      <w:pPr>
        <w:keepNext/>
        <w:keepLines/>
        <w:tabs>
          <w:tab w:val="clear" w:pos="1134"/>
        </w:tabs>
        <w:spacing w:after="240"/>
        <w:jc w:val="right"/>
        <w:outlineLvl w:val="1"/>
        <w:rPr>
          <w:rFonts w:eastAsia="Verdana" w:cs="Verdana"/>
          <w:b/>
          <w:bCs/>
          <w:iCs/>
          <w:caps/>
          <w:lang w:val="es-ES"/>
        </w:rPr>
      </w:pPr>
      <w:r w:rsidRPr="00AA42DD">
        <w:rPr>
          <w:b/>
          <w:bCs/>
          <w:lang w:val="es-ES"/>
        </w:rPr>
        <w:lastRenderedPageBreak/>
        <w:t>Anexo</w:t>
      </w:r>
    </w:p>
    <w:p w14:paraId="291DBD62" w14:textId="77777777" w:rsidR="00F55FA8" w:rsidRPr="00AA42DD" w:rsidRDefault="00F55FA8" w:rsidP="00F93444">
      <w:pPr>
        <w:keepNext/>
        <w:keepLines/>
        <w:tabs>
          <w:tab w:val="clear" w:pos="1134"/>
        </w:tabs>
        <w:spacing w:before="240" w:after="240"/>
        <w:jc w:val="center"/>
        <w:outlineLvl w:val="1"/>
        <w:rPr>
          <w:rFonts w:eastAsia="Verdana" w:cs="Verdana"/>
          <w:b/>
          <w:bCs/>
          <w:iCs/>
          <w:caps/>
          <w:lang w:val="es-ES"/>
        </w:rPr>
      </w:pPr>
      <w:r w:rsidRPr="00AA42DD">
        <w:rPr>
          <w:b/>
          <w:bCs/>
          <w:caps/>
          <w:lang w:val="es-ES"/>
        </w:rPr>
        <w:t>Programa de trabajo provisional</w:t>
      </w:r>
    </w:p>
    <w:p w14:paraId="74F72639" w14:textId="77777777" w:rsidR="00F55FA8" w:rsidRPr="00AA42DD" w:rsidRDefault="00F55FA8" w:rsidP="00F55FA8">
      <w:pPr>
        <w:pStyle w:val="WMOBodyText"/>
        <w:spacing w:after="240"/>
        <w:jc w:val="center"/>
        <w:rPr>
          <w:i/>
          <w:iCs/>
          <w:lang w:val="es-ES"/>
        </w:rPr>
      </w:pPr>
      <w:r w:rsidRPr="00AA42DD">
        <w:rPr>
          <w:i/>
          <w:iCs/>
          <w:lang w:val="es-ES"/>
        </w:rPr>
        <w:t>[Sujeto a cambios;</w:t>
      </w:r>
      <w:r w:rsidRPr="00AA42DD">
        <w:rPr>
          <w:lang w:val="es-ES"/>
        </w:rPr>
        <w:t xml:space="preserve"> </w:t>
      </w:r>
      <w:r w:rsidRPr="00AA42DD">
        <w:rPr>
          <w:i/>
          <w:iCs/>
          <w:lang w:val="es-ES"/>
        </w:rPr>
        <w:t>no se conservará en el informe final]</w:t>
      </w:r>
    </w:p>
    <w:tbl>
      <w:tblPr>
        <w:tblStyle w:val="TableGrid"/>
        <w:tblW w:w="5147" w:type="pct"/>
        <w:tblInd w:w="-142"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989"/>
        <w:gridCol w:w="1756"/>
        <w:gridCol w:w="1792"/>
        <w:gridCol w:w="1701"/>
        <w:gridCol w:w="1842"/>
        <w:gridCol w:w="1842"/>
      </w:tblGrid>
      <w:tr w:rsidR="009F327C" w:rsidRPr="00AA42DD" w14:paraId="09B3581F" w14:textId="77777777" w:rsidTr="00CE103F">
        <w:tc>
          <w:tcPr>
            <w:tcW w:w="498" w:type="pct"/>
            <w:shd w:val="clear" w:color="auto" w:fill="F2F2F2" w:themeFill="background1" w:themeFillShade="F2"/>
          </w:tcPr>
          <w:p w14:paraId="48825FCD" w14:textId="17894075" w:rsidR="00F55FA8" w:rsidRPr="00AA42DD" w:rsidRDefault="00F55FA8" w:rsidP="00FC755C">
            <w:pPr>
              <w:spacing w:before="60" w:after="60"/>
              <w:jc w:val="center"/>
              <w:rPr>
                <w:i/>
                <w:iCs/>
                <w:sz w:val="18"/>
                <w:szCs w:val="18"/>
                <w:lang w:val="es-ES"/>
              </w:rPr>
            </w:pPr>
            <w:r w:rsidRPr="00AA42DD">
              <w:rPr>
                <w:i/>
                <w:iCs/>
                <w:sz w:val="18"/>
                <w:szCs w:val="18"/>
                <w:lang w:val="es-ES"/>
              </w:rPr>
              <w:t>Hora (</w:t>
            </w:r>
            <w:r w:rsidR="006D245E" w:rsidRPr="00AA42DD">
              <w:rPr>
                <w:i/>
                <w:iCs/>
                <w:sz w:val="18"/>
                <w:szCs w:val="18"/>
                <w:lang w:val="es-ES"/>
              </w:rPr>
              <w:t>CEST</w:t>
            </w:r>
            <w:r w:rsidRPr="00AA42DD">
              <w:rPr>
                <w:i/>
                <w:iCs/>
                <w:sz w:val="18"/>
                <w:szCs w:val="18"/>
                <w:lang w:val="es-ES"/>
              </w:rPr>
              <w:t>)</w:t>
            </w:r>
          </w:p>
        </w:tc>
        <w:tc>
          <w:tcPr>
            <w:tcW w:w="885" w:type="pct"/>
            <w:tcBorders>
              <w:bottom w:val="dotted" w:sz="4" w:space="0" w:color="auto"/>
            </w:tcBorders>
            <w:shd w:val="clear" w:color="auto" w:fill="F2F2F2" w:themeFill="background1" w:themeFillShade="F2"/>
            <w:vAlign w:val="center"/>
          </w:tcPr>
          <w:p w14:paraId="4CA2287E" w14:textId="6328B601" w:rsidR="00F55FA8" w:rsidRPr="00AA42DD" w:rsidRDefault="00F55FA8" w:rsidP="00FC755C">
            <w:pPr>
              <w:spacing w:before="60" w:after="60"/>
              <w:jc w:val="center"/>
              <w:rPr>
                <w:i/>
                <w:iCs/>
                <w:sz w:val="18"/>
                <w:szCs w:val="18"/>
                <w:lang w:val="es-ES"/>
              </w:rPr>
            </w:pPr>
            <w:r w:rsidRPr="00AA42DD">
              <w:rPr>
                <w:i/>
                <w:iCs/>
                <w:sz w:val="18"/>
                <w:szCs w:val="18"/>
                <w:lang w:val="es-ES"/>
              </w:rPr>
              <w:t>Lun</w:t>
            </w:r>
            <w:r w:rsidR="006D245E" w:rsidRPr="00AA42DD">
              <w:rPr>
                <w:i/>
                <w:iCs/>
                <w:sz w:val="18"/>
                <w:szCs w:val="18"/>
                <w:lang w:val="es-ES"/>
              </w:rPr>
              <w:t>es</w:t>
            </w:r>
            <w:r w:rsidRPr="00AA42DD">
              <w:rPr>
                <w:i/>
                <w:iCs/>
                <w:sz w:val="18"/>
                <w:szCs w:val="18"/>
                <w:lang w:val="es-ES"/>
              </w:rPr>
              <w:t xml:space="preserve"> </w:t>
            </w:r>
            <w:r w:rsidR="00D57EA7" w:rsidRPr="00AA42DD">
              <w:rPr>
                <w:i/>
                <w:iCs/>
                <w:sz w:val="18"/>
                <w:szCs w:val="18"/>
                <w:lang w:val="es-ES"/>
              </w:rPr>
              <w:br/>
            </w:r>
            <w:r w:rsidRPr="00AA42DD">
              <w:rPr>
                <w:i/>
                <w:iCs/>
                <w:sz w:val="18"/>
                <w:szCs w:val="18"/>
                <w:lang w:val="es-ES"/>
              </w:rPr>
              <w:t xml:space="preserve">17 </w:t>
            </w:r>
            <w:r w:rsidR="006D245E" w:rsidRPr="00AA42DD">
              <w:rPr>
                <w:i/>
                <w:iCs/>
                <w:sz w:val="18"/>
                <w:szCs w:val="18"/>
                <w:lang w:val="es-ES"/>
              </w:rPr>
              <w:t xml:space="preserve">de </w:t>
            </w:r>
            <w:r w:rsidRPr="00AA42DD">
              <w:rPr>
                <w:i/>
                <w:iCs/>
                <w:sz w:val="18"/>
                <w:szCs w:val="18"/>
                <w:lang w:val="es-ES"/>
              </w:rPr>
              <w:t>oct</w:t>
            </w:r>
            <w:r w:rsidR="006D245E" w:rsidRPr="00AA42DD">
              <w:rPr>
                <w:i/>
                <w:iCs/>
                <w:sz w:val="18"/>
                <w:szCs w:val="18"/>
                <w:lang w:val="es-ES"/>
              </w:rPr>
              <w:t>ubre</w:t>
            </w:r>
          </w:p>
        </w:tc>
        <w:tc>
          <w:tcPr>
            <w:tcW w:w="903" w:type="pct"/>
            <w:tcBorders>
              <w:bottom w:val="dotted" w:sz="4" w:space="0" w:color="auto"/>
            </w:tcBorders>
            <w:shd w:val="clear" w:color="auto" w:fill="F2F2F2" w:themeFill="background1" w:themeFillShade="F2"/>
            <w:vAlign w:val="center"/>
          </w:tcPr>
          <w:p w14:paraId="03F84EA2" w14:textId="14C84C6D" w:rsidR="00F55FA8" w:rsidRPr="00AA42DD" w:rsidRDefault="00F55FA8" w:rsidP="00FC755C">
            <w:pPr>
              <w:spacing w:before="60" w:after="60"/>
              <w:jc w:val="center"/>
              <w:rPr>
                <w:i/>
                <w:iCs/>
                <w:sz w:val="18"/>
                <w:szCs w:val="18"/>
                <w:lang w:val="es-ES"/>
              </w:rPr>
            </w:pPr>
            <w:r w:rsidRPr="00AA42DD">
              <w:rPr>
                <w:i/>
                <w:iCs/>
                <w:sz w:val="18"/>
                <w:szCs w:val="18"/>
                <w:lang w:val="es-ES"/>
              </w:rPr>
              <w:t>Mar</w:t>
            </w:r>
            <w:r w:rsidR="006D245E" w:rsidRPr="00AA42DD">
              <w:rPr>
                <w:i/>
                <w:iCs/>
                <w:sz w:val="18"/>
                <w:szCs w:val="18"/>
                <w:lang w:val="es-ES"/>
              </w:rPr>
              <w:t>tes</w:t>
            </w:r>
            <w:r w:rsidRPr="00AA42DD">
              <w:rPr>
                <w:i/>
                <w:iCs/>
                <w:sz w:val="18"/>
                <w:szCs w:val="18"/>
                <w:lang w:val="es-ES"/>
              </w:rPr>
              <w:t xml:space="preserve"> </w:t>
            </w:r>
            <w:r w:rsidR="00D57EA7" w:rsidRPr="00AA42DD">
              <w:rPr>
                <w:i/>
                <w:iCs/>
                <w:sz w:val="18"/>
                <w:szCs w:val="18"/>
                <w:lang w:val="es-ES"/>
              </w:rPr>
              <w:br/>
            </w:r>
            <w:r w:rsidRPr="00AA42DD">
              <w:rPr>
                <w:i/>
                <w:iCs/>
                <w:sz w:val="18"/>
                <w:szCs w:val="18"/>
                <w:lang w:val="es-ES"/>
              </w:rPr>
              <w:t xml:space="preserve">18 </w:t>
            </w:r>
            <w:r w:rsidR="006D245E" w:rsidRPr="00AA42DD">
              <w:rPr>
                <w:i/>
                <w:iCs/>
                <w:sz w:val="18"/>
                <w:szCs w:val="18"/>
                <w:lang w:val="es-ES"/>
              </w:rPr>
              <w:t xml:space="preserve">de </w:t>
            </w:r>
            <w:r w:rsidRPr="00AA42DD">
              <w:rPr>
                <w:i/>
                <w:iCs/>
                <w:sz w:val="18"/>
                <w:szCs w:val="18"/>
                <w:lang w:val="es-ES"/>
              </w:rPr>
              <w:t>oct</w:t>
            </w:r>
            <w:r w:rsidR="006D245E" w:rsidRPr="00AA42DD">
              <w:rPr>
                <w:i/>
                <w:iCs/>
                <w:sz w:val="18"/>
                <w:szCs w:val="18"/>
                <w:lang w:val="es-ES"/>
              </w:rPr>
              <w:t>ubre</w:t>
            </w:r>
          </w:p>
        </w:tc>
        <w:tc>
          <w:tcPr>
            <w:tcW w:w="857" w:type="pct"/>
            <w:tcBorders>
              <w:bottom w:val="dotted" w:sz="4" w:space="0" w:color="auto"/>
            </w:tcBorders>
            <w:shd w:val="clear" w:color="auto" w:fill="F2F2F2" w:themeFill="background1" w:themeFillShade="F2"/>
            <w:vAlign w:val="center"/>
          </w:tcPr>
          <w:p w14:paraId="67ED3CB2" w14:textId="79248C6D" w:rsidR="00F55FA8" w:rsidRPr="00AA42DD" w:rsidRDefault="00F55FA8" w:rsidP="00FC755C">
            <w:pPr>
              <w:spacing w:before="60" w:after="60"/>
              <w:jc w:val="center"/>
              <w:rPr>
                <w:i/>
                <w:iCs/>
                <w:sz w:val="18"/>
                <w:szCs w:val="18"/>
                <w:lang w:val="es-ES"/>
              </w:rPr>
            </w:pPr>
            <w:r w:rsidRPr="00AA42DD">
              <w:rPr>
                <w:i/>
                <w:iCs/>
                <w:sz w:val="18"/>
                <w:szCs w:val="18"/>
                <w:lang w:val="es-ES"/>
              </w:rPr>
              <w:t>Mié</w:t>
            </w:r>
            <w:r w:rsidR="006D245E" w:rsidRPr="00AA42DD">
              <w:rPr>
                <w:i/>
                <w:iCs/>
                <w:sz w:val="18"/>
                <w:szCs w:val="18"/>
                <w:lang w:val="es-ES"/>
              </w:rPr>
              <w:t>rcoles</w:t>
            </w:r>
            <w:r w:rsidRPr="00AA42DD">
              <w:rPr>
                <w:i/>
                <w:iCs/>
                <w:sz w:val="18"/>
                <w:szCs w:val="18"/>
                <w:lang w:val="es-ES"/>
              </w:rPr>
              <w:t xml:space="preserve"> </w:t>
            </w:r>
            <w:r w:rsidR="00D57EA7" w:rsidRPr="00AA42DD">
              <w:rPr>
                <w:i/>
                <w:iCs/>
                <w:sz w:val="18"/>
                <w:szCs w:val="18"/>
                <w:lang w:val="es-ES"/>
              </w:rPr>
              <w:br/>
            </w:r>
            <w:r w:rsidRPr="00AA42DD">
              <w:rPr>
                <w:i/>
                <w:iCs/>
                <w:sz w:val="18"/>
                <w:szCs w:val="18"/>
                <w:lang w:val="es-ES"/>
              </w:rPr>
              <w:t xml:space="preserve">19 </w:t>
            </w:r>
            <w:r w:rsidR="006D245E" w:rsidRPr="00AA42DD">
              <w:rPr>
                <w:i/>
                <w:iCs/>
                <w:sz w:val="18"/>
                <w:szCs w:val="18"/>
                <w:lang w:val="es-ES"/>
              </w:rPr>
              <w:t xml:space="preserve">de </w:t>
            </w:r>
            <w:r w:rsidRPr="00AA42DD">
              <w:rPr>
                <w:i/>
                <w:iCs/>
                <w:sz w:val="18"/>
                <w:szCs w:val="18"/>
                <w:lang w:val="es-ES"/>
              </w:rPr>
              <w:t>oct</w:t>
            </w:r>
            <w:r w:rsidR="006D245E" w:rsidRPr="00AA42DD">
              <w:rPr>
                <w:i/>
                <w:iCs/>
                <w:sz w:val="18"/>
                <w:szCs w:val="18"/>
                <w:lang w:val="es-ES"/>
              </w:rPr>
              <w:t>ubre</w:t>
            </w:r>
          </w:p>
        </w:tc>
        <w:tc>
          <w:tcPr>
            <w:tcW w:w="928" w:type="pct"/>
            <w:shd w:val="clear" w:color="auto" w:fill="F2F2F2" w:themeFill="background1" w:themeFillShade="F2"/>
            <w:vAlign w:val="center"/>
          </w:tcPr>
          <w:p w14:paraId="133E5A13" w14:textId="0A2C2225" w:rsidR="00F55FA8" w:rsidRPr="00AA42DD" w:rsidRDefault="00F55FA8" w:rsidP="00FC755C">
            <w:pPr>
              <w:spacing w:before="60" w:after="60"/>
              <w:jc w:val="center"/>
              <w:rPr>
                <w:i/>
                <w:iCs/>
                <w:sz w:val="18"/>
                <w:szCs w:val="18"/>
                <w:lang w:val="es-ES"/>
              </w:rPr>
            </w:pPr>
            <w:r w:rsidRPr="00AA42DD">
              <w:rPr>
                <w:i/>
                <w:iCs/>
                <w:sz w:val="18"/>
                <w:szCs w:val="18"/>
                <w:lang w:val="es-ES"/>
              </w:rPr>
              <w:t>Jue</w:t>
            </w:r>
            <w:r w:rsidR="006D245E" w:rsidRPr="00AA42DD">
              <w:rPr>
                <w:i/>
                <w:iCs/>
                <w:sz w:val="18"/>
                <w:szCs w:val="18"/>
                <w:lang w:val="es-ES"/>
              </w:rPr>
              <w:t>ves</w:t>
            </w:r>
            <w:r w:rsidRPr="00AA42DD">
              <w:rPr>
                <w:i/>
                <w:iCs/>
                <w:sz w:val="18"/>
                <w:szCs w:val="18"/>
                <w:lang w:val="es-ES"/>
              </w:rPr>
              <w:t xml:space="preserve"> </w:t>
            </w:r>
            <w:r w:rsidR="00D57EA7" w:rsidRPr="00AA42DD">
              <w:rPr>
                <w:i/>
                <w:iCs/>
                <w:sz w:val="18"/>
                <w:szCs w:val="18"/>
                <w:lang w:val="es-ES"/>
              </w:rPr>
              <w:br/>
            </w:r>
            <w:r w:rsidRPr="00AA42DD">
              <w:rPr>
                <w:i/>
                <w:iCs/>
                <w:sz w:val="18"/>
                <w:szCs w:val="18"/>
                <w:lang w:val="es-ES"/>
              </w:rPr>
              <w:t xml:space="preserve">20 </w:t>
            </w:r>
            <w:r w:rsidR="006D245E" w:rsidRPr="00AA42DD">
              <w:rPr>
                <w:i/>
                <w:iCs/>
                <w:sz w:val="18"/>
                <w:szCs w:val="18"/>
                <w:lang w:val="es-ES"/>
              </w:rPr>
              <w:t xml:space="preserve">de </w:t>
            </w:r>
            <w:r w:rsidRPr="00AA42DD">
              <w:rPr>
                <w:i/>
                <w:iCs/>
                <w:sz w:val="18"/>
                <w:szCs w:val="18"/>
                <w:lang w:val="es-ES"/>
              </w:rPr>
              <w:t>oct</w:t>
            </w:r>
            <w:r w:rsidR="006D245E" w:rsidRPr="00AA42DD">
              <w:rPr>
                <w:i/>
                <w:iCs/>
                <w:sz w:val="18"/>
                <w:szCs w:val="18"/>
                <w:lang w:val="es-ES"/>
              </w:rPr>
              <w:t>ubre</w:t>
            </w:r>
          </w:p>
        </w:tc>
        <w:tc>
          <w:tcPr>
            <w:tcW w:w="928" w:type="pct"/>
            <w:shd w:val="clear" w:color="auto" w:fill="F2F2F2" w:themeFill="background1" w:themeFillShade="F2"/>
            <w:vAlign w:val="center"/>
          </w:tcPr>
          <w:p w14:paraId="5A124379" w14:textId="5A269252" w:rsidR="00F55FA8" w:rsidRPr="00AA42DD" w:rsidRDefault="00F55FA8" w:rsidP="00FC755C">
            <w:pPr>
              <w:spacing w:before="60" w:after="60"/>
              <w:jc w:val="center"/>
              <w:rPr>
                <w:i/>
                <w:iCs/>
                <w:sz w:val="18"/>
                <w:szCs w:val="18"/>
                <w:lang w:val="es-ES"/>
              </w:rPr>
            </w:pPr>
            <w:r w:rsidRPr="00AA42DD">
              <w:rPr>
                <w:i/>
                <w:iCs/>
                <w:sz w:val="18"/>
                <w:szCs w:val="18"/>
                <w:lang w:val="es-ES"/>
              </w:rPr>
              <w:t>Vie</w:t>
            </w:r>
            <w:r w:rsidR="006D245E" w:rsidRPr="00AA42DD">
              <w:rPr>
                <w:i/>
                <w:iCs/>
                <w:sz w:val="18"/>
                <w:szCs w:val="18"/>
                <w:lang w:val="es-ES"/>
              </w:rPr>
              <w:t>rnes</w:t>
            </w:r>
            <w:r w:rsidRPr="00AA42DD">
              <w:rPr>
                <w:i/>
                <w:iCs/>
                <w:sz w:val="18"/>
                <w:szCs w:val="18"/>
                <w:lang w:val="es-ES"/>
              </w:rPr>
              <w:t xml:space="preserve"> </w:t>
            </w:r>
            <w:r w:rsidR="00D57EA7" w:rsidRPr="00AA42DD">
              <w:rPr>
                <w:i/>
                <w:iCs/>
                <w:sz w:val="18"/>
                <w:szCs w:val="18"/>
                <w:lang w:val="es-ES"/>
              </w:rPr>
              <w:br/>
            </w:r>
            <w:r w:rsidRPr="00AA42DD">
              <w:rPr>
                <w:i/>
                <w:iCs/>
                <w:sz w:val="18"/>
                <w:szCs w:val="18"/>
                <w:lang w:val="es-ES"/>
              </w:rPr>
              <w:t xml:space="preserve">21 </w:t>
            </w:r>
            <w:r w:rsidR="006D245E" w:rsidRPr="00AA42DD">
              <w:rPr>
                <w:i/>
                <w:iCs/>
                <w:sz w:val="18"/>
                <w:szCs w:val="18"/>
                <w:lang w:val="es-ES"/>
              </w:rPr>
              <w:t xml:space="preserve">de </w:t>
            </w:r>
            <w:r w:rsidRPr="00AA42DD">
              <w:rPr>
                <w:i/>
                <w:iCs/>
                <w:sz w:val="18"/>
                <w:szCs w:val="18"/>
                <w:lang w:val="es-ES"/>
              </w:rPr>
              <w:t>oct</w:t>
            </w:r>
            <w:r w:rsidR="006D245E" w:rsidRPr="00AA42DD">
              <w:rPr>
                <w:i/>
                <w:iCs/>
                <w:sz w:val="18"/>
                <w:szCs w:val="18"/>
                <w:lang w:val="es-ES"/>
              </w:rPr>
              <w:t>ubre</w:t>
            </w:r>
          </w:p>
        </w:tc>
      </w:tr>
      <w:tr w:rsidR="00CE103F" w:rsidRPr="00D501FD" w14:paraId="5F8BE1AE" w14:textId="77777777" w:rsidTr="00CE103F">
        <w:tc>
          <w:tcPr>
            <w:tcW w:w="498" w:type="pct"/>
          </w:tcPr>
          <w:p w14:paraId="40484499" w14:textId="23924A17" w:rsidR="00F55FA8" w:rsidRPr="00AA42DD" w:rsidRDefault="00F55FA8" w:rsidP="00FC755C">
            <w:pPr>
              <w:spacing w:before="60" w:after="60"/>
              <w:jc w:val="center"/>
              <w:rPr>
                <w:sz w:val="18"/>
                <w:szCs w:val="18"/>
                <w:lang w:val="es-ES"/>
              </w:rPr>
            </w:pPr>
            <w:r w:rsidRPr="00AA42DD">
              <w:rPr>
                <w:sz w:val="18"/>
                <w:szCs w:val="18"/>
                <w:lang w:val="es-ES"/>
              </w:rPr>
              <w:t>Antes de las 9.00</w:t>
            </w:r>
          </w:p>
        </w:tc>
        <w:tc>
          <w:tcPr>
            <w:tcW w:w="885" w:type="pct"/>
            <w:tcBorders>
              <w:right w:val="nil"/>
            </w:tcBorders>
          </w:tcPr>
          <w:p w14:paraId="2F7C8949" w14:textId="77777777" w:rsidR="00F55FA8" w:rsidRPr="00AA42DD" w:rsidRDefault="00F55FA8" w:rsidP="00FC755C">
            <w:pPr>
              <w:spacing w:before="60" w:after="60"/>
              <w:jc w:val="left"/>
              <w:rPr>
                <w:sz w:val="18"/>
                <w:szCs w:val="18"/>
                <w:lang w:val="es-ES"/>
              </w:rPr>
            </w:pPr>
          </w:p>
        </w:tc>
        <w:tc>
          <w:tcPr>
            <w:tcW w:w="903" w:type="pct"/>
            <w:tcBorders>
              <w:left w:val="nil"/>
              <w:right w:val="nil"/>
            </w:tcBorders>
          </w:tcPr>
          <w:p w14:paraId="57AB77FB" w14:textId="77777777" w:rsidR="00F55FA8" w:rsidRPr="00AA42DD" w:rsidRDefault="00F55FA8" w:rsidP="00FC755C">
            <w:pPr>
              <w:spacing w:before="60" w:after="60"/>
              <w:jc w:val="left"/>
              <w:rPr>
                <w:sz w:val="18"/>
                <w:szCs w:val="18"/>
                <w:lang w:val="es-ES"/>
              </w:rPr>
            </w:pPr>
          </w:p>
        </w:tc>
        <w:tc>
          <w:tcPr>
            <w:tcW w:w="857" w:type="pct"/>
            <w:tcBorders>
              <w:left w:val="nil"/>
            </w:tcBorders>
          </w:tcPr>
          <w:p w14:paraId="6826B671" w14:textId="77777777" w:rsidR="00F55FA8" w:rsidRPr="00AA42DD" w:rsidRDefault="00F55FA8" w:rsidP="00FC755C">
            <w:pPr>
              <w:spacing w:before="60" w:after="60"/>
              <w:jc w:val="left"/>
              <w:rPr>
                <w:sz w:val="18"/>
                <w:szCs w:val="18"/>
                <w:lang w:val="es-ES"/>
              </w:rPr>
            </w:pPr>
          </w:p>
        </w:tc>
        <w:tc>
          <w:tcPr>
            <w:tcW w:w="928" w:type="pct"/>
          </w:tcPr>
          <w:p w14:paraId="3031FA39" w14:textId="77777777" w:rsidR="00F55FA8" w:rsidRPr="00AA42DD" w:rsidRDefault="00F55FA8" w:rsidP="00FC755C">
            <w:pPr>
              <w:spacing w:before="60" w:after="60"/>
              <w:jc w:val="left"/>
              <w:rPr>
                <w:sz w:val="18"/>
                <w:szCs w:val="18"/>
                <w:lang w:val="es-ES"/>
              </w:rPr>
            </w:pPr>
            <w:r w:rsidRPr="00AA42DD">
              <w:rPr>
                <w:i/>
                <w:iCs/>
                <w:sz w:val="18"/>
                <w:szCs w:val="18"/>
                <w:lang w:val="es-ES"/>
              </w:rPr>
              <w:t>Evento paralelo: Igualdad de género</w:t>
            </w:r>
          </w:p>
        </w:tc>
        <w:tc>
          <w:tcPr>
            <w:tcW w:w="928" w:type="pct"/>
          </w:tcPr>
          <w:p w14:paraId="08592923" w14:textId="77777777" w:rsidR="00F55FA8" w:rsidRPr="00AA42DD" w:rsidRDefault="00F55FA8" w:rsidP="00FC755C">
            <w:pPr>
              <w:spacing w:before="60" w:after="60"/>
              <w:jc w:val="left"/>
              <w:rPr>
                <w:sz w:val="18"/>
                <w:szCs w:val="18"/>
                <w:lang w:val="es-ES"/>
              </w:rPr>
            </w:pPr>
          </w:p>
        </w:tc>
      </w:tr>
      <w:tr w:rsidR="00CE103F" w:rsidRPr="00D501FD" w14:paraId="476C77E7" w14:textId="77777777" w:rsidTr="00CE103F">
        <w:tc>
          <w:tcPr>
            <w:tcW w:w="498" w:type="pct"/>
          </w:tcPr>
          <w:p w14:paraId="145DB25F" w14:textId="00E9CE97" w:rsidR="00F55FA8" w:rsidRPr="00AA42DD" w:rsidRDefault="003F4BAA" w:rsidP="00FC755C">
            <w:pPr>
              <w:spacing w:before="60" w:after="60"/>
              <w:jc w:val="center"/>
              <w:rPr>
                <w:sz w:val="18"/>
                <w:szCs w:val="18"/>
                <w:lang w:val="es-ES"/>
              </w:rPr>
            </w:pPr>
            <w:r w:rsidRPr="00AA42DD">
              <w:rPr>
                <w:sz w:val="18"/>
                <w:szCs w:val="18"/>
                <w:lang w:val="es-ES"/>
              </w:rPr>
              <w:t xml:space="preserve">De </w:t>
            </w:r>
            <w:r w:rsidR="00F55FA8" w:rsidRPr="00AA42DD">
              <w:rPr>
                <w:sz w:val="18"/>
                <w:szCs w:val="18"/>
                <w:lang w:val="es-ES"/>
              </w:rPr>
              <w:t>9.00</w:t>
            </w:r>
            <w:r w:rsidRPr="00AA42DD">
              <w:rPr>
                <w:sz w:val="18"/>
                <w:szCs w:val="18"/>
                <w:lang w:val="es-ES"/>
              </w:rPr>
              <w:t xml:space="preserve"> a </w:t>
            </w:r>
            <w:r w:rsidR="00F55FA8" w:rsidRPr="00AA42DD">
              <w:rPr>
                <w:sz w:val="18"/>
                <w:szCs w:val="18"/>
                <w:lang w:val="es-ES"/>
              </w:rPr>
              <w:t>12.00</w:t>
            </w:r>
          </w:p>
          <w:p w14:paraId="6B2593F1" w14:textId="77777777" w:rsidR="00F55FA8" w:rsidRPr="00AA42DD" w:rsidRDefault="00F55FA8" w:rsidP="00FC755C">
            <w:pPr>
              <w:spacing w:before="60" w:after="60"/>
              <w:jc w:val="center"/>
              <w:rPr>
                <w:i/>
                <w:iCs/>
                <w:sz w:val="18"/>
                <w:szCs w:val="18"/>
                <w:lang w:val="es-ES"/>
              </w:rPr>
            </w:pPr>
          </w:p>
        </w:tc>
        <w:tc>
          <w:tcPr>
            <w:tcW w:w="885" w:type="pct"/>
          </w:tcPr>
          <w:p w14:paraId="1BA97C5D" w14:textId="6C580C13" w:rsidR="00F55FA8" w:rsidRPr="00AA42DD" w:rsidRDefault="00F55FA8" w:rsidP="00FC755C">
            <w:pPr>
              <w:spacing w:before="60" w:after="60"/>
              <w:jc w:val="left"/>
              <w:rPr>
                <w:sz w:val="18"/>
                <w:szCs w:val="18"/>
                <w:lang w:val="es-ES"/>
              </w:rPr>
            </w:pPr>
            <w:r w:rsidRPr="00AA42DD">
              <w:rPr>
                <w:sz w:val="18"/>
                <w:szCs w:val="18"/>
                <w:lang w:val="es-ES"/>
              </w:rPr>
              <w:t>1. Apertura</w:t>
            </w:r>
            <w:r w:rsidR="003F4BAA" w:rsidRPr="00AA42DD">
              <w:rPr>
                <w:sz w:val="18"/>
                <w:szCs w:val="18"/>
                <w:lang w:val="es-ES"/>
              </w:rPr>
              <w:t>,</w:t>
            </w:r>
            <w:r w:rsidRPr="00AA42DD">
              <w:rPr>
                <w:sz w:val="18"/>
                <w:szCs w:val="18"/>
                <w:lang w:val="es-ES"/>
              </w:rPr>
              <w:t xml:space="preserve"> orden del día y cuestiones de organización</w:t>
            </w:r>
          </w:p>
          <w:p w14:paraId="5014C058" w14:textId="77777777" w:rsidR="00F55FA8" w:rsidRPr="00AA42DD" w:rsidRDefault="00F55FA8" w:rsidP="00FC755C">
            <w:pPr>
              <w:spacing w:before="60" w:after="60"/>
              <w:jc w:val="left"/>
              <w:rPr>
                <w:sz w:val="18"/>
                <w:szCs w:val="18"/>
                <w:lang w:val="es-ES"/>
              </w:rPr>
            </w:pPr>
            <w:r w:rsidRPr="00AA42DD">
              <w:rPr>
                <w:sz w:val="18"/>
                <w:szCs w:val="18"/>
                <w:lang w:val="es-ES"/>
              </w:rPr>
              <w:t>2. Informes</w:t>
            </w:r>
          </w:p>
          <w:p w14:paraId="4723D186" w14:textId="77777777" w:rsidR="00F55FA8" w:rsidRPr="00AA42DD" w:rsidRDefault="00F55FA8" w:rsidP="00FC755C">
            <w:pPr>
              <w:spacing w:before="60" w:after="60"/>
              <w:jc w:val="left"/>
              <w:rPr>
                <w:sz w:val="18"/>
                <w:szCs w:val="18"/>
                <w:lang w:val="es-ES"/>
              </w:rPr>
            </w:pPr>
            <w:r w:rsidRPr="00AA42DD">
              <w:rPr>
                <w:sz w:val="18"/>
                <w:szCs w:val="18"/>
                <w:lang w:val="es-ES"/>
              </w:rPr>
              <w:t>3. Aprobación de documentos sin debate</w:t>
            </w:r>
          </w:p>
          <w:p w14:paraId="4429EE8D" w14:textId="77777777" w:rsidR="00F55FA8" w:rsidRPr="00AA42DD" w:rsidRDefault="00F55FA8" w:rsidP="00FC755C">
            <w:pPr>
              <w:spacing w:before="60" w:after="60"/>
              <w:jc w:val="left"/>
              <w:rPr>
                <w:sz w:val="18"/>
                <w:szCs w:val="18"/>
                <w:lang w:val="es-ES"/>
              </w:rPr>
            </w:pPr>
            <w:r w:rsidRPr="00AA42DD">
              <w:rPr>
                <w:sz w:val="18"/>
                <w:szCs w:val="18"/>
                <w:lang w:val="es-ES"/>
              </w:rPr>
              <w:t>4. Examen de las resoluciones y las decisiones del Congreso y del Consejo Ejecutivo</w:t>
            </w:r>
          </w:p>
          <w:p w14:paraId="17B16E24" w14:textId="15E58A89" w:rsidR="00F55FA8" w:rsidRPr="00AA42DD" w:rsidRDefault="00F55FA8" w:rsidP="00FC755C">
            <w:pPr>
              <w:spacing w:before="60" w:after="60"/>
              <w:jc w:val="left"/>
              <w:rPr>
                <w:sz w:val="18"/>
                <w:szCs w:val="18"/>
                <w:lang w:val="es-ES"/>
              </w:rPr>
            </w:pPr>
            <w:r w:rsidRPr="00AA42DD">
              <w:rPr>
                <w:sz w:val="18"/>
                <w:szCs w:val="18"/>
                <w:lang w:val="es-ES"/>
              </w:rPr>
              <w:t xml:space="preserve">5.1 Enmiendas recomendadas </w:t>
            </w:r>
            <w:r w:rsidR="003A13C6" w:rsidRPr="00AA42DD">
              <w:rPr>
                <w:sz w:val="18"/>
                <w:szCs w:val="18"/>
                <w:lang w:val="es-ES"/>
              </w:rPr>
              <w:t>a</w:t>
            </w:r>
            <w:r w:rsidRPr="00AA42DD">
              <w:rPr>
                <w:sz w:val="18"/>
                <w:szCs w:val="18"/>
                <w:lang w:val="es-ES"/>
              </w:rPr>
              <w:t>l Reglamento Técnico</w:t>
            </w:r>
          </w:p>
        </w:tc>
        <w:tc>
          <w:tcPr>
            <w:tcW w:w="903" w:type="pct"/>
          </w:tcPr>
          <w:p w14:paraId="0CDB2988" w14:textId="77777777" w:rsidR="00F55FA8" w:rsidRPr="00AA42DD" w:rsidRDefault="00F55FA8" w:rsidP="00FC755C">
            <w:pPr>
              <w:spacing w:before="60" w:after="60"/>
              <w:jc w:val="left"/>
              <w:rPr>
                <w:sz w:val="18"/>
                <w:szCs w:val="18"/>
                <w:lang w:val="es-ES"/>
              </w:rPr>
            </w:pPr>
            <w:r w:rsidRPr="00AA42DD">
              <w:rPr>
                <w:sz w:val="18"/>
                <w:szCs w:val="18"/>
                <w:lang w:val="es-ES"/>
              </w:rPr>
              <w:t>5.3 Servicios para la agricultura</w:t>
            </w:r>
          </w:p>
          <w:p w14:paraId="4ED500B3" w14:textId="77777777" w:rsidR="00F55FA8" w:rsidRPr="00AA42DD" w:rsidRDefault="00F55FA8" w:rsidP="00FC755C">
            <w:pPr>
              <w:spacing w:before="60" w:after="60"/>
              <w:jc w:val="left"/>
              <w:rPr>
                <w:sz w:val="18"/>
                <w:szCs w:val="18"/>
                <w:lang w:val="es-ES"/>
              </w:rPr>
            </w:pPr>
            <w:r w:rsidRPr="00AA42DD">
              <w:rPr>
                <w:sz w:val="18"/>
                <w:szCs w:val="18"/>
                <w:lang w:val="es-ES"/>
              </w:rPr>
              <w:t>5.4 Servicios para la aviación</w:t>
            </w:r>
          </w:p>
        </w:tc>
        <w:tc>
          <w:tcPr>
            <w:tcW w:w="857" w:type="pct"/>
          </w:tcPr>
          <w:p w14:paraId="5C88B901" w14:textId="77777777" w:rsidR="00F55FA8" w:rsidRPr="00AA42DD" w:rsidRDefault="00F55FA8" w:rsidP="00FC755C">
            <w:pPr>
              <w:spacing w:before="60" w:after="60"/>
              <w:jc w:val="left"/>
              <w:rPr>
                <w:sz w:val="18"/>
                <w:szCs w:val="18"/>
                <w:lang w:val="es-ES"/>
              </w:rPr>
            </w:pPr>
            <w:r w:rsidRPr="00AA42DD">
              <w:rPr>
                <w:sz w:val="18"/>
                <w:szCs w:val="18"/>
                <w:lang w:val="es-ES"/>
              </w:rPr>
              <w:t>5.7 Servicios hidrológicos</w:t>
            </w:r>
          </w:p>
          <w:p w14:paraId="042E3D60" w14:textId="77777777" w:rsidR="00F55FA8" w:rsidRPr="00AA42DD" w:rsidRDefault="00F55FA8" w:rsidP="00FC755C">
            <w:pPr>
              <w:spacing w:before="60" w:after="60"/>
              <w:jc w:val="left"/>
              <w:rPr>
                <w:sz w:val="18"/>
                <w:szCs w:val="18"/>
                <w:lang w:val="es-ES"/>
              </w:rPr>
            </w:pPr>
            <w:r w:rsidRPr="00AA42DD">
              <w:rPr>
                <w:sz w:val="18"/>
                <w:szCs w:val="18"/>
                <w:lang w:val="es-ES"/>
              </w:rPr>
              <w:t>5.8 Servicios meteorológicos marinos y oceanográficos</w:t>
            </w:r>
          </w:p>
        </w:tc>
        <w:tc>
          <w:tcPr>
            <w:tcW w:w="928" w:type="pct"/>
            <w:tcBorders>
              <w:bottom w:val="dotted" w:sz="4" w:space="0" w:color="auto"/>
            </w:tcBorders>
          </w:tcPr>
          <w:p w14:paraId="7CF52F76" w14:textId="77777777" w:rsidR="00F55FA8" w:rsidRPr="00AA42DD" w:rsidRDefault="00F55FA8" w:rsidP="00FC755C">
            <w:pPr>
              <w:spacing w:before="60" w:after="60"/>
              <w:jc w:val="left"/>
              <w:rPr>
                <w:sz w:val="18"/>
                <w:szCs w:val="18"/>
                <w:lang w:val="es-ES"/>
              </w:rPr>
            </w:pPr>
            <w:r w:rsidRPr="00AA42DD">
              <w:rPr>
                <w:sz w:val="18"/>
                <w:szCs w:val="18"/>
                <w:lang w:val="es-ES"/>
              </w:rPr>
              <w:t xml:space="preserve">6. Planificación estratégica </w:t>
            </w:r>
          </w:p>
          <w:p w14:paraId="652ACCC8" w14:textId="77777777" w:rsidR="00F55FA8" w:rsidRPr="00AA42DD" w:rsidRDefault="00F55FA8" w:rsidP="00FC755C">
            <w:pPr>
              <w:spacing w:before="60" w:after="60"/>
              <w:jc w:val="left"/>
              <w:rPr>
                <w:sz w:val="18"/>
                <w:szCs w:val="18"/>
                <w:lang w:val="es-ES"/>
              </w:rPr>
            </w:pPr>
            <w:r w:rsidRPr="00AA42DD">
              <w:rPr>
                <w:sz w:val="18"/>
                <w:szCs w:val="18"/>
                <w:lang w:val="es-ES"/>
              </w:rPr>
              <w:t xml:space="preserve">7. Programa de trabajo y órganos subsidiarios </w:t>
            </w:r>
          </w:p>
          <w:p w14:paraId="35FF0BDE" w14:textId="77777777" w:rsidR="00F55FA8" w:rsidRPr="00AA42DD" w:rsidRDefault="00F55FA8" w:rsidP="00FC755C">
            <w:pPr>
              <w:spacing w:before="60" w:after="60"/>
              <w:jc w:val="left"/>
              <w:rPr>
                <w:sz w:val="18"/>
                <w:szCs w:val="18"/>
                <w:lang w:val="es-ES"/>
              </w:rPr>
            </w:pPr>
            <w:r w:rsidRPr="00AA42DD">
              <w:rPr>
                <w:sz w:val="18"/>
                <w:szCs w:val="18"/>
                <w:lang w:val="es-ES"/>
              </w:rPr>
              <w:t>8. Cuestiones de procedimiento</w:t>
            </w:r>
          </w:p>
          <w:p w14:paraId="14771D1E" w14:textId="77777777" w:rsidR="00F55FA8" w:rsidRPr="00AA42DD" w:rsidRDefault="00F55FA8" w:rsidP="00FC755C">
            <w:pPr>
              <w:spacing w:before="60" w:after="60"/>
              <w:jc w:val="left"/>
              <w:rPr>
                <w:sz w:val="18"/>
                <w:szCs w:val="18"/>
                <w:lang w:val="es-ES"/>
              </w:rPr>
            </w:pPr>
            <w:r w:rsidRPr="00AA42DD">
              <w:rPr>
                <w:sz w:val="18"/>
                <w:szCs w:val="18"/>
                <w:lang w:val="es-ES"/>
              </w:rPr>
              <w:t>9. Cuestiones relativas a la coordinación y la colaboración</w:t>
            </w:r>
          </w:p>
          <w:p w14:paraId="38A4B6BB" w14:textId="77777777" w:rsidR="00F55FA8" w:rsidRPr="00AA42DD" w:rsidRDefault="00F55FA8" w:rsidP="00FC755C">
            <w:pPr>
              <w:spacing w:before="60" w:after="60"/>
              <w:jc w:val="left"/>
              <w:rPr>
                <w:sz w:val="18"/>
                <w:szCs w:val="18"/>
                <w:lang w:val="es-ES"/>
              </w:rPr>
            </w:pPr>
            <w:r w:rsidRPr="00AA42DD">
              <w:rPr>
                <w:sz w:val="18"/>
                <w:szCs w:val="18"/>
                <w:lang w:val="es-ES"/>
              </w:rPr>
              <w:t>10. Igualdad de género</w:t>
            </w:r>
          </w:p>
        </w:tc>
        <w:tc>
          <w:tcPr>
            <w:tcW w:w="928" w:type="pct"/>
            <w:tcBorders>
              <w:bottom w:val="dotted" w:sz="4" w:space="0" w:color="auto"/>
            </w:tcBorders>
          </w:tcPr>
          <w:p w14:paraId="2202EB91" w14:textId="3059AA01" w:rsidR="00F55FA8" w:rsidRPr="00AA42DD" w:rsidRDefault="00F55FA8" w:rsidP="00FC755C">
            <w:pPr>
              <w:spacing w:before="60" w:after="60"/>
              <w:jc w:val="left"/>
              <w:rPr>
                <w:sz w:val="18"/>
                <w:szCs w:val="18"/>
                <w:lang w:val="es-ES"/>
              </w:rPr>
            </w:pPr>
            <w:r w:rsidRPr="00AA42DD">
              <w:rPr>
                <w:sz w:val="18"/>
                <w:szCs w:val="18"/>
                <w:lang w:val="es-ES"/>
              </w:rPr>
              <w:t xml:space="preserve">11.2 Examen de las resoluciones, </w:t>
            </w:r>
            <w:r w:rsidR="00A31458" w:rsidRPr="00AA42DD">
              <w:rPr>
                <w:sz w:val="18"/>
                <w:szCs w:val="18"/>
                <w:lang w:val="es-ES"/>
              </w:rPr>
              <w:t xml:space="preserve">las </w:t>
            </w:r>
            <w:r w:rsidRPr="00AA42DD">
              <w:rPr>
                <w:sz w:val="18"/>
                <w:szCs w:val="18"/>
                <w:lang w:val="es-ES"/>
              </w:rPr>
              <w:t xml:space="preserve">decisiones y </w:t>
            </w:r>
            <w:r w:rsidR="00A31458" w:rsidRPr="00AA42DD">
              <w:rPr>
                <w:sz w:val="18"/>
                <w:szCs w:val="18"/>
                <w:lang w:val="es-ES"/>
              </w:rPr>
              <w:t xml:space="preserve">las </w:t>
            </w:r>
            <w:r w:rsidRPr="00AA42DD">
              <w:rPr>
                <w:spacing w:val="-4"/>
                <w:sz w:val="18"/>
                <w:szCs w:val="18"/>
                <w:lang w:val="es-ES"/>
              </w:rPr>
              <w:t>recomendaciones</w:t>
            </w:r>
            <w:r w:rsidRPr="00AA42DD">
              <w:rPr>
                <w:sz w:val="18"/>
                <w:szCs w:val="18"/>
                <w:lang w:val="es-ES"/>
              </w:rPr>
              <w:t xml:space="preserve"> anteriores</w:t>
            </w:r>
          </w:p>
          <w:p w14:paraId="6513E607" w14:textId="77777777" w:rsidR="00F55FA8" w:rsidRPr="00AA42DD" w:rsidRDefault="00F55FA8" w:rsidP="00FC755C">
            <w:pPr>
              <w:spacing w:before="60" w:after="60"/>
              <w:jc w:val="left"/>
              <w:rPr>
                <w:sz w:val="18"/>
                <w:szCs w:val="18"/>
                <w:lang w:val="es-ES"/>
              </w:rPr>
            </w:pPr>
            <w:r w:rsidRPr="00AA42DD">
              <w:rPr>
                <w:sz w:val="18"/>
                <w:szCs w:val="18"/>
                <w:lang w:val="es-ES"/>
              </w:rPr>
              <w:t>12. Fecha y lugar de la próxima reunión</w:t>
            </w:r>
          </w:p>
        </w:tc>
      </w:tr>
      <w:tr w:rsidR="00F55FA8" w:rsidRPr="00AA42DD" w14:paraId="6CA425C7" w14:textId="77777777" w:rsidTr="00E73448">
        <w:tc>
          <w:tcPr>
            <w:tcW w:w="498" w:type="pct"/>
          </w:tcPr>
          <w:p w14:paraId="2740BF32" w14:textId="0FE9990C" w:rsidR="00F55FA8" w:rsidRPr="00AA42DD" w:rsidRDefault="00E73448" w:rsidP="00FC755C">
            <w:pPr>
              <w:spacing w:before="60" w:after="60"/>
              <w:jc w:val="center"/>
              <w:rPr>
                <w:sz w:val="18"/>
                <w:szCs w:val="18"/>
                <w:lang w:val="es-ES"/>
              </w:rPr>
            </w:pPr>
            <w:r w:rsidRPr="00AA42DD">
              <w:rPr>
                <w:sz w:val="18"/>
                <w:szCs w:val="18"/>
                <w:lang w:val="es-ES"/>
              </w:rPr>
              <w:t xml:space="preserve">De </w:t>
            </w:r>
            <w:r w:rsidR="00F55FA8" w:rsidRPr="00AA42DD">
              <w:rPr>
                <w:sz w:val="18"/>
                <w:szCs w:val="18"/>
                <w:lang w:val="es-ES"/>
              </w:rPr>
              <w:t>12.00</w:t>
            </w:r>
            <w:r w:rsidRPr="00AA42DD">
              <w:rPr>
                <w:sz w:val="18"/>
                <w:szCs w:val="18"/>
                <w:lang w:val="es-ES"/>
              </w:rPr>
              <w:t xml:space="preserve"> a </w:t>
            </w:r>
            <w:r w:rsidR="00F55FA8" w:rsidRPr="00AA42DD">
              <w:rPr>
                <w:sz w:val="18"/>
                <w:szCs w:val="18"/>
                <w:lang w:val="es-ES"/>
              </w:rPr>
              <w:t>14.00</w:t>
            </w:r>
          </w:p>
        </w:tc>
        <w:tc>
          <w:tcPr>
            <w:tcW w:w="885" w:type="pct"/>
          </w:tcPr>
          <w:p w14:paraId="79F3B8AD" w14:textId="77777777" w:rsidR="00F55FA8" w:rsidRPr="00AA42DD" w:rsidRDefault="00F55FA8" w:rsidP="00FC755C">
            <w:pPr>
              <w:spacing w:before="60" w:after="60"/>
              <w:jc w:val="left"/>
              <w:rPr>
                <w:i/>
                <w:iCs/>
                <w:sz w:val="18"/>
                <w:szCs w:val="18"/>
                <w:lang w:val="es-ES"/>
              </w:rPr>
            </w:pPr>
            <w:r w:rsidRPr="00AA42DD">
              <w:rPr>
                <w:i/>
                <w:iCs/>
                <w:sz w:val="18"/>
                <w:szCs w:val="18"/>
                <w:lang w:val="es-ES"/>
              </w:rPr>
              <w:t>Pausa para el almuerzo</w:t>
            </w:r>
          </w:p>
          <w:p w14:paraId="1600CB0C" w14:textId="77777777" w:rsidR="00F55FA8" w:rsidRPr="00AA42DD" w:rsidRDefault="00F55FA8" w:rsidP="00FC755C">
            <w:pPr>
              <w:spacing w:before="60" w:after="60"/>
              <w:jc w:val="left"/>
              <w:rPr>
                <w:i/>
                <w:iCs/>
                <w:sz w:val="18"/>
                <w:szCs w:val="18"/>
                <w:lang w:val="es-ES"/>
              </w:rPr>
            </w:pPr>
            <w:r w:rsidRPr="00AA42DD">
              <w:rPr>
                <w:i/>
                <w:iCs/>
                <w:sz w:val="18"/>
                <w:szCs w:val="18"/>
                <w:lang w:val="es-ES"/>
              </w:rPr>
              <w:t>Evento paralelo: Servicios para la aviación</w:t>
            </w:r>
          </w:p>
        </w:tc>
        <w:tc>
          <w:tcPr>
            <w:tcW w:w="903" w:type="pct"/>
          </w:tcPr>
          <w:p w14:paraId="377A4B20" w14:textId="77777777" w:rsidR="00F55FA8" w:rsidRPr="00AA42DD" w:rsidRDefault="00F55FA8" w:rsidP="00FC755C">
            <w:pPr>
              <w:spacing w:before="60" w:after="60"/>
              <w:jc w:val="left"/>
              <w:rPr>
                <w:i/>
                <w:iCs/>
                <w:sz w:val="18"/>
                <w:szCs w:val="18"/>
                <w:lang w:val="es-ES"/>
              </w:rPr>
            </w:pPr>
            <w:r w:rsidRPr="00AA42DD">
              <w:rPr>
                <w:i/>
                <w:iCs/>
                <w:sz w:val="18"/>
                <w:szCs w:val="18"/>
                <w:lang w:val="es-ES"/>
              </w:rPr>
              <w:t>Pausa para el almuerzo</w:t>
            </w:r>
          </w:p>
          <w:p w14:paraId="69A0D434" w14:textId="6CC2A7CA" w:rsidR="00F55FA8" w:rsidRPr="00AA42DD" w:rsidRDefault="00F55FA8" w:rsidP="00FC755C">
            <w:pPr>
              <w:spacing w:before="60" w:after="60"/>
              <w:jc w:val="left"/>
              <w:rPr>
                <w:i/>
                <w:iCs/>
                <w:sz w:val="18"/>
                <w:szCs w:val="18"/>
                <w:lang w:val="es-ES"/>
              </w:rPr>
            </w:pPr>
            <w:r w:rsidRPr="00AA42DD">
              <w:rPr>
                <w:i/>
                <w:iCs/>
                <w:sz w:val="18"/>
                <w:szCs w:val="18"/>
                <w:lang w:val="es-ES"/>
              </w:rPr>
              <w:t xml:space="preserve">Evento paralelo: Directrices </w:t>
            </w:r>
            <w:r w:rsidR="00D55D88" w:rsidRPr="00AA42DD">
              <w:rPr>
                <w:i/>
                <w:iCs/>
                <w:sz w:val="18"/>
                <w:szCs w:val="18"/>
                <w:lang w:val="es-ES"/>
              </w:rPr>
              <w:t>para</w:t>
            </w:r>
            <w:r w:rsidRPr="00AA42DD">
              <w:rPr>
                <w:i/>
                <w:iCs/>
                <w:sz w:val="18"/>
                <w:szCs w:val="18"/>
                <w:lang w:val="es-ES"/>
              </w:rPr>
              <w:t xml:space="preserve"> la predicción de inundaciones costeras</w:t>
            </w:r>
            <w:r w:rsidRPr="00AA42DD">
              <w:rPr>
                <w:sz w:val="18"/>
                <w:szCs w:val="18"/>
                <w:lang w:val="es-ES"/>
              </w:rPr>
              <w:t xml:space="preserve"> </w:t>
            </w:r>
          </w:p>
        </w:tc>
        <w:tc>
          <w:tcPr>
            <w:tcW w:w="857" w:type="pct"/>
            <w:vAlign w:val="center"/>
          </w:tcPr>
          <w:p w14:paraId="59F9B6F7" w14:textId="77777777" w:rsidR="00F55FA8" w:rsidRPr="00AA42DD" w:rsidRDefault="00F55FA8" w:rsidP="00FC755C">
            <w:pPr>
              <w:spacing w:before="60" w:after="60"/>
              <w:jc w:val="left"/>
              <w:rPr>
                <w:i/>
                <w:iCs/>
                <w:sz w:val="18"/>
                <w:szCs w:val="18"/>
                <w:lang w:val="es-ES"/>
              </w:rPr>
            </w:pPr>
            <w:r w:rsidRPr="00AA42DD">
              <w:rPr>
                <w:i/>
                <w:iCs/>
                <w:sz w:val="18"/>
                <w:szCs w:val="18"/>
                <w:lang w:val="es-ES"/>
              </w:rPr>
              <w:t>Pausa para el almuerzo</w:t>
            </w:r>
          </w:p>
          <w:p w14:paraId="5BED0708" w14:textId="29B6FCC5" w:rsidR="00F55FA8" w:rsidRPr="00AA42DD" w:rsidRDefault="00F55FA8" w:rsidP="00FC755C">
            <w:pPr>
              <w:spacing w:before="60" w:after="60"/>
              <w:jc w:val="left"/>
              <w:rPr>
                <w:i/>
                <w:iCs/>
                <w:sz w:val="18"/>
                <w:szCs w:val="18"/>
                <w:lang w:val="es-ES"/>
              </w:rPr>
            </w:pPr>
            <w:r w:rsidRPr="00AA42DD">
              <w:rPr>
                <w:i/>
                <w:iCs/>
                <w:sz w:val="18"/>
                <w:szCs w:val="18"/>
                <w:lang w:val="es-ES"/>
              </w:rPr>
              <w:t>Evento paralelo:</w:t>
            </w:r>
            <w:r w:rsidR="00F93444" w:rsidRPr="00AA42DD">
              <w:rPr>
                <w:i/>
                <w:iCs/>
                <w:sz w:val="18"/>
                <w:szCs w:val="18"/>
                <w:lang w:val="es-ES"/>
              </w:rPr>
              <w:t xml:space="preserve"> </w:t>
            </w:r>
            <w:r w:rsidRPr="00AA42DD">
              <w:rPr>
                <w:i/>
                <w:iCs/>
                <w:sz w:val="18"/>
                <w:szCs w:val="18"/>
                <w:lang w:val="es-ES"/>
              </w:rPr>
              <w:t>Estado de la prestación de servicios climáticos para el sector energético</w:t>
            </w:r>
          </w:p>
        </w:tc>
        <w:tc>
          <w:tcPr>
            <w:tcW w:w="1856" w:type="pct"/>
            <w:gridSpan w:val="2"/>
            <w:vAlign w:val="center"/>
          </w:tcPr>
          <w:p w14:paraId="2F33ADED" w14:textId="77777777" w:rsidR="00F55FA8" w:rsidRPr="00AA42DD" w:rsidRDefault="00F55FA8" w:rsidP="00FC755C">
            <w:pPr>
              <w:spacing w:before="60" w:after="60"/>
              <w:jc w:val="center"/>
              <w:rPr>
                <w:i/>
                <w:iCs/>
                <w:sz w:val="18"/>
                <w:szCs w:val="18"/>
                <w:lang w:val="es-ES"/>
              </w:rPr>
            </w:pPr>
            <w:r w:rsidRPr="00AA42DD">
              <w:rPr>
                <w:i/>
                <w:iCs/>
                <w:sz w:val="18"/>
                <w:szCs w:val="18"/>
                <w:lang w:val="es-ES"/>
              </w:rPr>
              <w:t>Pausa para el almuerzo</w:t>
            </w:r>
          </w:p>
        </w:tc>
      </w:tr>
      <w:tr w:rsidR="00CE103F" w:rsidRPr="00AA42DD" w14:paraId="0231F959" w14:textId="77777777" w:rsidTr="00CE103F">
        <w:tc>
          <w:tcPr>
            <w:tcW w:w="498" w:type="pct"/>
          </w:tcPr>
          <w:p w14:paraId="704A2479" w14:textId="2EEC0AF9" w:rsidR="00F55FA8" w:rsidRPr="00AA42DD" w:rsidRDefault="00D55D88" w:rsidP="00FC755C">
            <w:pPr>
              <w:spacing w:before="60" w:after="60"/>
              <w:jc w:val="center"/>
              <w:rPr>
                <w:sz w:val="18"/>
                <w:szCs w:val="18"/>
                <w:lang w:val="es-ES"/>
              </w:rPr>
            </w:pPr>
            <w:r w:rsidRPr="00AA42DD">
              <w:rPr>
                <w:sz w:val="18"/>
                <w:szCs w:val="18"/>
                <w:lang w:val="es-ES"/>
              </w:rPr>
              <w:t xml:space="preserve">De </w:t>
            </w:r>
            <w:r w:rsidR="00F55FA8" w:rsidRPr="00AA42DD">
              <w:rPr>
                <w:sz w:val="18"/>
                <w:szCs w:val="18"/>
                <w:lang w:val="es-ES"/>
              </w:rPr>
              <w:t>14.00</w:t>
            </w:r>
            <w:r w:rsidRPr="00AA42DD">
              <w:rPr>
                <w:sz w:val="18"/>
                <w:szCs w:val="18"/>
                <w:lang w:val="es-ES"/>
              </w:rPr>
              <w:t xml:space="preserve"> a </w:t>
            </w:r>
            <w:r w:rsidR="00F55FA8" w:rsidRPr="00AA42DD">
              <w:rPr>
                <w:sz w:val="18"/>
                <w:szCs w:val="18"/>
                <w:lang w:val="es-ES"/>
              </w:rPr>
              <w:t>17.00</w:t>
            </w:r>
          </w:p>
        </w:tc>
        <w:tc>
          <w:tcPr>
            <w:tcW w:w="885" w:type="pct"/>
          </w:tcPr>
          <w:p w14:paraId="6766266C" w14:textId="77777777" w:rsidR="00F55FA8" w:rsidRPr="00AA42DD" w:rsidRDefault="00F55FA8" w:rsidP="00FC755C">
            <w:pPr>
              <w:spacing w:before="60" w:after="60"/>
              <w:jc w:val="left"/>
              <w:rPr>
                <w:sz w:val="18"/>
                <w:szCs w:val="18"/>
                <w:lang w:val="es-ES"/>
              </w:rPr>
            </w:pPr>
            <w:r w:rsidRPr="00AA42DD">
              <w:rPr>
                <w:sz w:val="18"/>
                <w:szCs w:val="18"/>
                <w:lang w:val="es-ES"/>
              </w:rPr>
              <w:t>5.1 (cont.)</w:t>
            </w:r>
          </w:p>
          <w:p w14:paraId="54DCEFCC" w14:textId="5634DCD9" w:rsidR="00F55FA8" w:rsidRPr="00AA42DD" w:rsidRDefault="00F55FA8" w:rsidP="00FC755C">
            <w:pPr>
              <w:spacing w:before="60" w:after="60"/>
              <w:jc w:val="left"/>
              <w:rPr>
                <w:sz w:val="18"/>
                <w:szCs w:val="18"/>
                <w:lang w:val="es-ES"/>
              </w:rPr>
            </w:pPr>
            <w:r w:rsidRPr="00AA42DD">
              <w:rPr>
                <w:sz w:val="18"/>
                <w:szCs w:val="18"/>
                <w:lang w:val="es-ES"/>
              </w:rPr>
              <w:t xml:space="preserve">5.2 Guía de </w:t>
            </w:r>
            <w:r w:rsidR="000306AC" w:rsidRPr="00AA42DD">
              <w:rPr>
                <w:sz w:val="18"/>
                <w:szCs w:val="18"/>
                <w:lang w:val="es-ES"/>
              </w:rPr>
              <w:t xml:space="preserve">la OMM para la </w:t>
            </w:r>
            <w:r w:rsidRPr="00AA42DD">
              <w:rPr>
                <w:sz w:val="18"/>
                <w:szCs w:val="18"/>
                <w:lang w:val="es-ES"/>
              </w:rPr>
              <w:t>prestación de servicios 2023</w:t>
            </w:r>
            <w:r w:rsidR="000306AC" w:rsidRPr="00AA42DD">
              <w:rPr>
                <w:sz w:val="18"/>
                <w:szCs w:val="18"/>
                <w:lang w:val="es-ES"/>
              </w:rPr>
              <w:noBreakHyphen/>
            </w:r>
            <w:r w:rsidRPr="00AA42DD">
              <w:rPr>
                <w:sz w:val="18"/>
                <w:szCs w:val="18"/>
                <w:lang w:val="es-ES"/>
              </w:rPr>
              <w:t>2033</w:t>
            </w:r>
          </w:p>
        </w:tc>
        <w:tc>
          <w:tcPr>
            <w:tcW w:w="903" w:type="pct"/>
          </w:tcPr>
          <w:p w14:paraId="3AE85AE6" w14:textId="77777777" w:rsidR="00F55FA8" w:rsidRPr="00AA42DD" w:rsidRDefault="00F55FA8" w:rsidP="00FC755C">
            <w:pPr>
              <w:spacing w:before="60" w:after="60"/>
              <w:jc w:val="left"/>
              <w:rPr>
                <w:sz w:val="18"/>
                <w:szCs w:val="18"/>
                <w:lang w:val="es-ES"/>
              </w:rPr>
            </w:pPr>
            <w:r w:rsidRPr="00AA42DD">
              <w:rPr>
                <w:sz w:val="18"/>
                <w:szCs w:val="18"/>
                <w:lang w:val="es-ES"/>
              </w:rPr>
              <w:t>5.5 Servicios climáticos</w:t>
            </w:r>
          </w:p>
          <w:p w14:paraId="7EF3F1B5" w14:textId="64DF38A0" w:rsidR="00F55FA8" w:rsidRPr="00AA42DD" w:rsidRDefault="00F55FA8" w:rsidP="00FC755C">
            <w:pPr>
              <w:spacing w:before="60" w:after="60"/>
              <w:jc w:val="left"/>
              <w:rPr>
                <w:sz w:val="18"/>
                <w:szCs w:val="18"/>
                <w:lang w:val="es-ES"/>
              </w:rPr>
            </w:pPr>
            <w:r w:rsidRPr="00AA42DD">
              <w:rPr>
                <w:sz w:val="18"/>
                <w:szCs w:val="18"/>
                <w:lang w:val="es-ES"/>
              </w:rPr>
              <w:t xml:space="preserve">5.6 Reducción de riesgos de desastre y servicios </w:t>
            </w:r>
            <w:r w:rsidR="000306AC" w:rsidRPr="00AA42DD">
              <w:rPr>
                <w:sz w:val="18"/>
                <w:szCs w:val="18"/>
                <w:lang w:val="es-ES"/>
              </w:rPr>
              <w:t xml:space="preserve">para el </w:t>
            </w:r>
            <w:r w:rsidRPr="00AA42DD">
              <w:rPr>
                <w:sz w:val="18"/>
                <w:szCs w:val="18"/>
                <w:lang w:val="es-ES"/>
              </w:rPr>
              <w:t>público</w:t>
            </w:r>
          </w:p>
        </w:tc>
        <w:tc>
          <w:tcPr>
            <w:tcW w:w="857" w:type="pct"/>
          </w:tcPr>
          <w:p w14:paraId="6F8CA9E2" w14:textId="77777777" w:rsidR="00F55FA8" w:rsidRPr="00AA42DD" w:rsidRDefault="00F55FA8" w:rsidP="00FC755C">
            <w:pPr>
              <w:spacing w:before="60" w:after="60"/>
              <w:jc w:val="left"/>
              <w:rPr>
                <w:sz w:val="18"/>
                <w:szCs w:val="18"/>
                <w:lang w:val="es-ES"/>
              </w:rPr>
            </w:pPr>
            <w:r w:rsidRPr="00AA42DD">
              <w:rPr>
                <w:sz w:val="18"/>
                <w:szCs w:val="18"/>
                <w:lang w:val="es-ES"/>
              </w:rPr>
              <w:t>5.9 Servicios energéticos integrados</w:t>
            </w:r>
          </w:p>
          <w:p w14:paraId="025E2A22" w14:textId="352DE6E3" w:rsidR="00F55FA8" w:rsidRPr="00AA42DD" w:rsidRDefault="00F55FA8" w:rsidP="00FC755C">
            <w:pPr>
              <w:spacing w:before="60" w:after="60"/>
              <w:jc w:val="left"/>
              <w:rPr>
                <w:sz w:val="18"/>
                <w:szCs w:val="18"/>
                <w:lang w:val="es-ES"/>
              </w:rPr>
            </w:pPr>
            <w:r w:rsidRPr="00AA42DD">
              <w:rPr>
                <w:sz w:val="18"/>
                <w:szCs w:val="18"/>
                <w:lang w:val="es-ES"/>
              </w:rPr>
              <w:t>5.10 Servicios de salud</w:t>
            </w:r>
            <w:r w:rsidR="00CC2B29" w:rsidRPr="00AA42DD">
              <w:rPr>
                <w:sz w:val="18"/>
                <w:szCs w:val="18"/>
                <w:lang w:val="es-ES"/>
              </w:rPr>
              <w:t xml:space="preserve"> integrados</w:t>
            </w:r>
          </w:p>
          <w:p w14:paraId="71830489" w14:textId="77777777" w:rsidR="00F55FA8" w:rsidRPr="00AA42DD" w:rsidRDefault="00F55FA8" w:rsidP="00FC755C">
            <w:pPr>
              <w:spacing w:before="60" w:after="60"/>
              <w:jc w:val="left"/>
              <w:rPr>
                <w:sz w:val="18"/>
                <w:szCs w:val="18"/>
                <w:lang w:val="es-ES"/>
              </w:rPr>
            </w:pPr>
            <w:r w:rsidRPr="00AA42DD">
              <w:rPr>
                <w:sz w:val="18"/>
                <w:szCs w:val="18"/>
                <w:lang w:val="es-ES"/>
              </w:rPr>
              <w:t>5.11 Servicios urbanos integrados</w:t>
            </w:r>
          </w:p>
        </w:tc>
        <w:tc>
          <w:tcPr>
            <w:tcW w:w="928" w:type="pct"/>
            <w:tcBorders>
              <w:bottom w:val="dotted" w:sz="4" w:space="0" w:color="auto"/>
            </w:tcBorders>
          </w:tcPr>
          <w:p w14:paraId="4A51DFBA" w14:textId="7A1E6BDD" w:rsidR="00F55FA8" w:rsidRPr="00AA42DD" w:rsidRDefault="00F55FA8" w:rsidP="00FC755C">
            <w:pPr>
              <w:spacing w:before="60" w:after="60"/>
              <w:jc w:val="left"/>
              <w:rPr>
                <w:sz w:val="18"/>
                <w:szCs w:val="18"/>
                <w:lang w:val="es-ES"/>
              </w:rPr>
            </w:pPr>
            <w:r w:rsidRPr="00AA42DD">
              <w:rPr>
                <w:sz w:val="18"/>
                <w:szCs w:val="18"/>
                <w:lang w:val="es-ES"/>
              </w:rPr>
              <w:t xml:space="preserve">11.1 Examen de las resoluciones y </w:t>
            </w:r>
            <w:r w:rsidR="004E6153" w:rsidRPr="00AA42DD">
              <w:rPr>
                <w:sz w:val="18"/>
                <w:szCs w:val="18"/>
                <w:lang w:val="es-ES"/>
              </w:rPr>
              <w:t xml:space="preserve">las </w:t>
            </w:r>
            <w:r w:rsidRPr="00AA42DD">
              <w:rPr>
                <w:spacing w:val="-4"/>
                <w:sz w:val="18"/>
                <w:szCs w:val="18"/>
                <w:lang w:val="es-ES"/>
              </w:rPr>
              <w:t>recomendaciones</w:t>
            </w:r>
            <w:r w:rsidRPr="00AA42DD">
              <w:rPr>
                <w:sz w:val="18"/>
                <w:szCs w:val="18"/>
                <w:lang w:val="es-ES"/>
              </w:rPr>
              <w:t xml:space="preserve"> dimanantes de </w:t>
            </w:r>
            <w:r w:rsidR="002110A9" w:rsidRPr="00AA42DD">
              <w:rPr>
                <w:sz w:val="18"/>
                <w:szCs w:val="18"/>
                <w:lang w:val="es-ES"/>
              </w:rPr>
              <w:t xml:space="preserve">las </w:t>
            </w:r>
            <w:r w:rsidRPr="00AA42DD">
              <w:rPr>
                <w:sz w:val="18"/>
                <w:szCs w:val="18"/>
                <w:lang w:val="es-ES"/>
              </w:rPr>
              <w:t>comisiones anteriores</w:t>
            </w:r>
          </w:p>
        </w:tc>
        <w:tc>
          <w:tcPr>
            <w:tcW w:w="928" w:type="pct"/>
            <w:tcBorders>
              <w:bottom w:val="dotted" w:sz="4" w:space="0" w:color="auto"/>
            </w:tcBorders>
          </w:tcPr>
          <w:p w14:paraId="4200B8F6" w14:textId="77777777" w:rsidR="00F55FA8" w:rsidRPr="00AA42DD" w:rsidRDefault="00F55FA8" w:rsidP="00FC755C">
            <w:pPr>
              <w:spacing w:before="60" w:after="60"/>
              <w:jc w:val="left"/>
              <w:rPr>
                <w:sz w:val="18"/>
                <w:szCs w:val="18"/>
                <w:lang w:val="es-ES"/>
              </w:rPr>
            </w:pPr>
            <w:r w:rsidRPr="00AA42DD">
              <w:rPr>
                <w:i/>
                <w:iCs/>
                <w:sz w:val="18"/>
                <w:szCs w:val="18"/>
                <w:lang w:val="es-ES"/>
              </w:rPr>
              <w:t>Documentos pendientes</w:t>
            </w:r>
          </w:p>
          <w:p w14:paraId="30C49FC4" w14:textId="77777777" w:rsidR="00F55FA8" w:rsidRPr="00AA42DD" w:rsidRDefault="00F55FA8" w:rsidP="00FC755C">
            <w:pPr>
              <w:spacing w:before="60" w:after="60"/>
              <w:jc w:val="left"/>
              <w:rPr>
                <w:sz w:val="18"/>
                <w:szCs w:val="18"/>
                <w:lang w:val="es-ES"/>
              </w:rPr>
            </w:pPr>
            <w:r w:rsidRPr="00AA42DD">
              <w:rPr>
                <w:sz w:val="18"/>
                <w:szCs w:val="18"/>
                <w:lang w:val="es-ES"/>
              </w:rPr>
              <w:t>13. Clausura</w:t>
            </w:r>
          </w:p>
        </w:tc>
      </w:tr>
      <w:tr w:rsidR="00CE103F" w:rsidRPr="00D501FD" w14:paraId="56887AE6" w14:textId="77777777" w:rsidTr="00CE103F">
        <w:tc>
          <w:tcPr>
            <w:tcW w:w="498" w:type="pct"/>
          </w:tcPr>
          <w:p w14:paraId="52378853" w14:textId="06076201" w:rsidR="00F55FA8" w:rsidRPr="00AA42DD" w:rsidRDefault="002110A9" w:rsidP="00FC755C">
            <w:pPr>
              <w:spacing w:before="60" w:after="60"/>
              <w:jc w:val="center"/>
              <w:rPr>
                <w:sz w:val="18"/>
                <w:szCs w:val="18"/>
                <w:lang w:val="es-ES"/>
              </w:rPr>
            </w:pPr>
            <w:r w:rsidRPr="00AA42DD">
              <w:rPr>
                <w:sz w:val="18"/>
                <w:szCs w:val="18"/>
                <w:lang w:val="es-ES"/>
              </w:rPr>
              <w:t xml:space="preserve">De </w:t>
            </w:r>
            <w:r w:rsidR="00F55FA8" w:rsidRPr="00AA42DD">
              <w:rPr>
                <w:sz w:val="18"/>
                <w:szCs w:val="18"/>
                <w:lang w:val="es-ES"/>
              </w:rPr>
              <w:t>17.00</w:t>
            </w:r>
            <w:r w:rsidRPr="00AA42DD">
              <w:rPr>
                <w:sz w:val="18"/>
                <w:szCs w:val="18"/>
                <w:lang w:val="es-ES"/>
              </w:rPr>
              <w:t xml:space="preserve"> a </w:t>
            </w:r>
            <w:r w:rsidR="00F55FA8" w:rsidRPr="00AA42DD">
              <w:rPr>
                <w:sz w:val="18"/>
                <w:szCs w:val="18"/>
                <w:lang w:val="es-ES"/>
              </w:rPr>
              <w:t>18.00</w:t>
            </w:r>
          </w:p>
          <w:p w14:paraId="3775AC73" w14:textId="77777777" w:rsidR="00F55FA8" w:rsidRPr="00AA42DD" w:rsidRDefault="00F55FA8" w:rsidP="00FC755C">
            <w:pPr>
              <w:spacing w:before="60" w:after="60"/>
              <w:jc w:val="center"/>
              <w:rPr>
                <w:sz w:val="18"/>
                <w:szCs w:val="18"/>
                <w:lang w:val="es-ES"/>
              </w:rPr>
            </w:pPr>
          </w:p>
        </w:tc>
        <w:tc>
          <w:tcPr>
            <w:tcW w:w="885" w:type="pct"/>
          </w:tcPr>
          <w:p w14:paraId="38658F85" w14:textId="114EF0A2" w:rsidR="00F55FA8" w:rsidRPr="00AA42DD" w:rsidRDefault="00F55FA8" w:rsidP="00FC755C">
            <w:pPr>
              <w:spacing w:before="60" w:after="60"/>
              <w:jc w:val="left"/>
              <w:rPr>
                <w:i/>
                <w:iCs/>
                <w:sz w:val="18"/>
                <w:szCs w:val="18"/>
                <w:lang w:val="es-ES"/>
              </w:rPr>
            </w:pPr>
            <w:r w:rsidRPr="00AA42DD">
              <w:rPr>
                <w:i/>
                <w:iCs/>
                <w:sz w:val="18"/>
                <w:szCs w:val="18"/>
                <w:lang w:val="es-ES"/>
              </w:rPr>
              <w:t xml:space="preserve">Evento paralelo: </w:t>
            </w:r>
            <w:r w:rsidR="002110A9" w:rsidRPr="00AA42DD">
              <w:rPr>
                <w:i/>
                <w:iCs/>
                <w:spacing w:val="-2"/>
                <w:sz w:val="18"/>
                <w:szCs w:val="18"/>
                <w:lang w:val="es-ES"/>
              </w:rPr>
              <w:t>Implementación</w:t>
            </w:r>
            <w:r w:rsidRPr="00AA42DD">
              <w:rPr>
                <w:i/>
                <w:iCs/>
                <w:sz w:val="18"/>
                <w:szCs w:val="18"/>
                <w:lang w:val="es-ES"/>
              </w:rPr>
              <w:t xml:space="preserve"> de sistemas de gestión de la calidad para los servicios climáticos</w:t>
            </w:r>
          </w:p>
        </w:tc>
        <w:tc>
          <w:tcPr>
            <w:tcW w:w="903" w:type="pct"/>
          </w:tcPr>
          <w:p w14:paraId="2B3FAFB1" w14:textId="77777777" w:rsidR="00F55FA8" w:rsidRPr="00AA42DD" w:rsidRDefault="00F55FA8" w:rsidP="00FC755C">
            <w:pPr>
              <w:spacing w:before="60" w:after="60"/>
              <w:jc w:val="left"/>
              <w:rPr>
                <w:i/>
                <w:iCs/>
                <w:sz w:val="18"/>
                <w:szCs w:val="18"/>
                <w:lang w:val="es-ES"/>
              </w:rPr>
            </w:pPr>
            <w:r w:rsidRPr="00AA42DD">
              <w:rPr>
                <w:i/>
                <w:iCs/>
                <w:sz w:val="18"/>
                <w:szCs w:val="18"/>
                <w:lang w:val="es-ES"/>
              </w:rPr>
              <w:t>Evento paralelo: Vigésimo aniversario del Programa Asociado de Gestión de Crecidas (APFM)</w:t>
            </w:r>
          </w:p>
        </w:tc>
        <w:tc>
          <w:tcPr>
            <w:tcW w:w="857" w:type="pct"/>
          </w:tcPr>
          <w:p w14:paraId="4543F2FD" w14:textId="2954AC75" w:rsidR="00F55FA8" w:rsidRPr="00AA42DD" w:rsidRDefault="00F55FA8" w:rsidP="00FC755C">
            <w:pPr>
              <w:spacing w:before="60" w:after="60"/>
              <w:jc w:val="left"/>
              <w:rPr>
                <w:i/>
                <w:iCs/>
                <w:sz w:val="18"/>
                <w:szCs w:val="18"/>
                <w:lang w:val="es-ES"/>
              </w:rPr>
            </w:pPr>
            <w:r w:rsidRPr="00AA42DD">
              <w:rPr>
                <w:i/>
                <w:iCs/>
                <w:sz w:val="18"/>
                <w:szCs w:val="18"/>
                <w:lang w:val="es-ES"/>
              </w:rPr>
              <w:t>Evento especial: Informe</w:t>
            </w:r>
            <w:r w:rsidR="00947E53" w:rsidRPr="00AA42DD">
              <w:rPr>
                <w:i/>
                <w:iCs/>
                <w:sz w:val="18"/>
                <w:szCs w:val="18"/>
                <w:lang w:val="es-ES"/>
              </w:rPr>
              <w:t xml:space="preserve"> </w:t>
            </w:r>
            <w:r w:rsidRPr="00AA42DD">
              <w:rPr>
                <w:i/>
                <w:iCs/>
                <w:sz w:val="18"/>
                <w:szCs w:val="18"/>
                <w:lang w:val="es-ES"/>
              </w:rPr>
              <w:t>climático decenal de la O</w:t>
            </w:r>
            <w:r w:rsidR="0018784E" w:rsidRPr="00AA42DD">
              <w:rPr>
                <w:i/>
                <w:iCs/>
                <w:sz w:val="18"/>
                <w:szCs w:val="18"/>
                <w:lang w:val="es-ES"/>
              </w:rPr>
              <w:t>MM</w:t>
            </w:r>
            <w:r w:rsidRPr="00AA42DD">
              <w:rPr>
                <w:i/>
                <w:iCs/>
                <w:sz w:val="18"/>
                <w:szCs w:val="18"/>
                <w:lang w:val="es-ES"/>
              </w:rPr>
              <w:t xml:space="preserve"> (2011</w:t>
            </w:r>
            <w:r w:rsidR="008E1DEB" w:rsidRPr="00AA42DD">
              <w:rPr>
                <w:i/>
                <w:iCs/>
                <w:sz w:val="18"/>
                <w:szCs w:val="18"/>
                <w:lang w:val="es-ES"/>
              </w:rPr>
              <w:noBreakHyphen/>
            </w:r>
            <w:r w:rsidRPr="00AA42DD">
              <w:rPr>
                <w:i/>
                <w:iCs/>
                <w:sz w:val="18"/>
                <w:szCs w:val="18"/>
                <w:lang w:val="es-ES"/>
              </w:rPr>
              <w:t>2020)</w:t>
            </w:r>
          </w:p>
        </w:tc>
        <w:tc>
          <w:tcPr>
            <w:tcW w:w="928" w:type="pct"/>
            <w:tcBorders>
              <w:right w:val="nil"/>
            </w:tcBorders>
          </w:tcPr>
          <w:p w14:paraId="5ACDBE02" w14:textId="77777777" w:rsidR="00F55FA8" w:rsidRPr="00AA42DD" w:rsidRDefault="00F55FA8" w:rsidP="00FC755C">
            <w:pPr>
              <w:spacing w:before="60" w:after="60"/>
              <w:jc w:val="left"/>
              <w:rPr>
                <w:sz w:val="18"/>
                <w:szCs w:val="18"/>
                <w:lang w:val="es-ES"/>
              </w:rPr>
            </w:pPr>
          </w:p>
        </w:tc>
        <w:tc>
          <w:tcPr>
            <w:tcW w:w="928" w:type="pct"/>
            <w:tcBorders>
              <w:left w:val="nil"/>
            </w:tcBorders>
          </w:tcPr>
          <w:p w14:paraId="21FF345C" w14:textId="77777777" w:rsidR="00F55FA8" w:rsidRPr="00AA42DD" w:rsidRDefault="00F55FA8" w:rsidP="00FC755C">
            <w:pPr>
              <w:spacing w:before="60" w:after="60"/>
              <w:jc w:val="left"/>
              <w:rPr>
                <w:i/>
                <w:iCs/>
                <w:sz w:val="18"/>
                <w:szCs w:val="18"/>
                <w:lang w:val="es-ES"/>
              </w:rPr>
            </w:pPr>
          </w:p>
        </w:tc>
      </w:tr>
    </w:tbl>
    <w:p w14:paraId="4CDF9C5A" w14:textId="77777777" w:rsidR="00F55FA8" w:rsidRPr="00AA42DD" w:rsidRDefault="00F55FA8" w:rsidP="00F55FA8">
      <w:pPr>
        <w:tabs>
          <w:tab w:val="clear" w:pos="1134"/>
        </w:tabs>
        <w:spacing w:after="160" w:line="259" w:lineRule="auto"/>
        <w:jc w:val="left"/>
        <w:rPr>
          <w:rFonts w:ascii="Calibri" w:eastAsia="Calibri" w:hAnsi="Calibri" w:cs="Times New Roman"/>
          <w:sz w:val="18"/>
          <w:szCs w:val="18"/>
          <w:lang w:val="es-ES"/>
        </w:rPr>
      </w:pPr>
    </w:p>
    <w:p w14:paraId="70D10BF0" w14:textId="0F0B2D58" w:rsidR="00864DBF" w:rsidRPr="00AA42DD" w:rsidRDefault="00F55FA8" w:rsidP="00DE61FA">
      <w:pPr>
        <w:tabs>
          <w:tab w:val="clear" w:pos="1134"/>
        </w:tabs>
        <w:spacing w:after="160" w:line="259" w:lineRule="auto"/>
        <w:jc w:val="center"/>
        <w:rPr>
          <w:lang w:val="es-ES"/>
        </w:rPr>
      </w:pPr>
      <w:r w:rsidRPr="00AA42DD">
        <w:rPr>
          <w:lang w:val="es-ES"/>
        </w:rPr>
        <w:t>______________________</w:t>
      </w:r>
    </w:p>
    <w:sectPr w:rsidR="00864DBF" w:rsidRPr="00AA42DD" w:rsidSect="0020095E">
      <w:headerReference w:type="default" r:id="rId10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3DDB" w14:textId="77777777" w:rsidR="00040E07" w:rsidRDefault="00040E07">
      <w:r>
        <w:separator/>
      </w:r>
    </w:p>
    <w:p w14:paraId="0341B528" w14:textId="77777777" w:rsidR="00040E07" w:rsidRDefault="00040E07"/>
    <w:p w14:paraId="0ACF74A9" w14:textId="77777777" w:rsidR="00040E07" w:rsidRDefault="00040E07"/>
  </w:endnote>
  <w:endnote w:type="continuationSeparator" w:id="0">
    <w:p w14:paraId="4D298408" w14:textId="77777777" w:rsidR="00040E07" w:rsidRDefault="00040E07">
      <w:r>
        <w:continuationSeparator/>
      </w:r>
    </w:p>
    <w:p w14:paraId="4CBB0B62" w14:textId="77777777" w:rsidR="00040E07" w:rsidRDefault="00040E07"/>
    <w:p w14:paraId="3EB09EB2" w14:textId="77777777" w:rsidR="00040E07" w:rsidRDefault="00040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MS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5943" w14:textId="77777777" w:rsidR="00040E07" w:rsidRDefault="00040E07">
      <w:r>
        <w:separator/>
      </w:r>
    </w:p>
  </w:footnote>
  <w:footnote w:type="continuationSeparator" w:id="0">
    <w:p w14:paraId="1B0CDE65" w14:textId="77777777" w:rsidR="00040E07" w:rsidRDefault="00040E07">
      <w:r>
        <w:continuationSeparator/>
      </w:r>
    </w:p>
    <w:p w14:paraId="57BC9A11" w14:textId="77777777" w:rsidR="00040E07" w:rsidRDefault="00040E07"/>
    <w:p w14:paraId="796F52B1" w14:textId="77777777" w:rsidR="00040E07" w:rsidRDefault="00040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1D0F" w14:textId="0169B978" w:rsidR="007C212A" w:rsidRDefault="009F5A1D" w:rsidP="00290495">
    <w:pPr>
      <w:pStyle w:val="Header"/>
    </w:pPr>
    <w:r>
      <w:rPr>
        <w:lang w:val="es-ES"/>
      </w:rPr>
      <w:t>SERCOM-2</w:t>
    </w:r>
    <w:r w:rsidR="00A41E35" w:rsidRPr="0092449A">
      <w:rPr>
        <w:lang w:val="es-ES"/>
      </w:rPr>
      <w:t>/Doc.</w:t>
    </w:r>
    <w:r w:rsidR="00BD5C33">
      <w:rPr>
        <w:lang w:val="es-ES"/>
      </w:rPr>
      <w:t xml:space="preserve"> </w:t>
    </w:r>
    <w:r w:rsidR="00F55FA8">
      <w:t>1</w:t>
    </w:r>
    <w:r w:rsidR="0020095E" w:rsidRPr="0092449A">
      <w:rPr>
        <w:lang w:val="es-ES"/>
      </w:rPr>
      <w:t xml:space="preserve">, </w:t>
    </w:r>
    <w:del w:id="118" w:author="Gemma Capellas" w:date="2022-10-10T14:53:00Z">
      <w:r w:rsidR="001527A3" w:rsidRPr="0092449A" w:rsidDel="0099671F">
        <w:rPr>
          <w:lang w:val="es-ES"/>
        </w:rPr>
        <w:delText>VERSIÓN 1</w:delText>
      </w:r>
    </w:del>
    <w:ins w:id="119" w:author="Gemma Capellas" w:date="2022-10-10T14:53:00Z">
      <w:r w:rsidR="0099671F">
        <w:rPr>
          <w:lang w:val="es-ES"/>
        </w:rPr>
        <w:t>VERSIÓN 2</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313C8C"/>
    <w:multiLevelType w:val="hybridMultilevel"/>
    <w:tmpl w:val="62C2062E"/>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62E0A7BC">
      <w:numFmt w:val="bullet"/>
      <w:lvlText w:val="–"/>
      <w:lvlJc w:val="left"/>
      <w:pPr>
        <w:ind w:left="2535" w:hanging="555"/>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FF0732"/>
    <w:multiLevelType w:val="hybridMultilevel"/>
    <w:tmpl w:val="5AC82AD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7954464">
    <w:abstractNumId w:val="31"/>
  </w:num>
  <w:num w:numId="2" w16cid:durableId="1553007416">
    <w:abstractNumId w:val="47"/>
  </w:num>
  <w:num w:numId="3" w16cid:durableId="2006278431">
    <w:abstractNumId w:val="29"/>
  </w:num>
  <w:num w:numId="4" w16cid:durableId="680820032">
    <w:abstractNumId w:val="39"/>
  </w:num>
  <w:num w:numId="5" w16cid:durableId="1647589878">
    <w:abstractNumId w:val="19"/>
  </w:num>
  <w:num w:numId="6" w16cid:durableId="1337537764">
    <w:abstractNumId w:val="24"/>
  </w:num>
  <w:num w:numId="7" w16cid:durableId="1851097069">
    <w:abstractNumId w:val="20"/>
  </w:num>
  <w:num w:numId="8" w16cid:durableId="886913211">
    <w:abstractNumId w:val="32"/>
  </w:num>
  <w:num w:numId="9" w16cid:durableId="332727626">
    <w:abstractNumId w:val="23"/>
  </w:num>
  <w:num w:numId="10" w16cid:durableId="1533372910">
    <w:abstractNumId w:val="22"/>
  </w:num>
  <w:num w:numId="11" w16cid:durableId="1766808125">
    <w:abstractNumId w:val="38"/>
  </w:num>
  <w:num w:numId="12" w16cid:durableId="1265578554">
    <w:abstractNumId w:val="11"/>
  </w:num>
  <w:num w:numId="13" w16cid:durableId="131994098">
    <w:abstractNumId w:val="27"/>
  </w:num>
  <w:num w:numId="14" w16cid:durableId="500587934">
    <w:abstractNumId w:val="43"/>
  </w:num>
  <w:num w:numId="15" w16cid:durableId="587538209">
    <w:abstractNumId w:val="21"/>
  </w:num>
  <w:num w:numId="16" w16cid:durableId="730271048">
    <w:abstractNumId w:val="9"/>
  </w:num>
  <w:num w:numId="17" w16cid:durableId="1303731983">
    <w:abstractNumId w:val="7"/>
  </w:num>
  <w:num w:numId="18" w16cid:durableId="1376657122">
    <w:abstractNumId w:val="6"/>
  </w:num>
  <w:num w:numId="19" w16cid:durableId="963389661">
    <w:abstractNumId w:val="5"/>
  </w:num>
  <w:num w:numId="20" w16cid:durableId="1651054018">
    <w:abstractNumId w:val="4"/>
  </w:num>
  <w:num w:numId="21" w16cid:durableId="724529791">
    <w:abstractNumId w:val="8"/>
  </w:num>
  <w:num w:numId="22" w16cid:durableId="2133747728">
    <w:abstractNumId w:val="3"/>
  </w:num>
  <w:num w:numId="23" w16cid:durableId="584338265">
    <w:abstractNumId w:val="2"/>
  </w:num>
  <w:num w:numId="24" w16cid:durableId="1822229946">
    <w:abstractNumId w:val="1"/>
  </w:num>
  <w:num w:numId="25" w16cid:durableId="674841103">
    <w:abstractNumId w:val="0"/>
  </w:num>
  <w:num w:numId="26" w16cid:durableId="1314143779">
    <w:abstractNumId w:val="45"/>
  </w:num>
  <w:num w:numId="27" w16cid:durableId="1864516503">
    <w:abstractNumId w:val="33"/>
  </w:num>
  <w:num w:numId="28" w16cid:durableId="1490247294">
    <w:abstractNumId w:val="25"/>
  </w:num>
  <w:num w:numId="29" w16cid:durableId="652950091">
    <w:abstractNumId w:val="34"/>
  </w:num>
  <w:num w:numId="30" w16cid:durableId="528689039">
    <w:abstractNumId w:val="35"/>
  </w:num>
  <w:num w:numId="31" w16cid:durableId="1099526402">
    <w:abstractNumId w:val="15"/>
  </w:num>
  <w:num w:numId="32" w16cid:durableId="22481743">
    <w:abstractNumId w:val="42"/>
  </w:num>
  <w:num w:numId="33" w16cid:durableId="684359291">
    <w:abstractNumId w:val="40"/>
  </w:num>
  <w:num w:numId="34" w16cid:durableId="1954171289">
    <w:abstractNumId w:val="26"/>
  </w:num>
  <w:num w:numId="35" w16cid:durableId="1927808793">
    <w:abstractNumId w:val="28"/>
  </w:num>
  <w:num w:numId="36" w16cid:durableId="351034572">
    <w:abstractNumId w:val="46"/>
  </w:num>
  <w:num w:numId="37" w16cid:durableId="1558081943">
    <w:abstractNumId w:val="36"/>
  </w:num>
  <w:num w:numId="38" w16cid:durableId="460999934">
    <w:abstractNumId w:val="12"/>
  </w:num>
  <w:num w:numId="39" w16cid:durableId="2136826660">
    <w:abstractNumId w:val="13"/>
  </w:num>
  <w:num w:numId="40" w16cid:durableId="2072724965">
    <w:abstractNumId w:val="17"/>
  </w:num>
  <w:num w:numId="41" w16cid:durableId="678435720">
    <w:abstractNumId w:val="10"/>
  </w:num>
  <w:num w:numId="42" w16cid:durableId="1823614334">
    <w:abstractNumId w:val="44"/>
  </w:num>
  <w:num w:numId="43" w16cid:durableId="917246258">
    <w:abstractNumId w:val="18"/>
  </w:num>
  <w:num w:numId="44" w16cid:durableId="1144278068">
    <w:abstractNumId w:val="30"/>
  </w:num>
  <w:num w:numId="45" w16cid:durableId="1979724207">
    <w:abstractNumId w:val="41"/>
  </w:num>
  <w:num w:numId="46" w16cid:durableId="89356587">
    <w:abstractNumId w:val="14"/>
  </w:num>
  <w:num w:numId="47" w16cid:durableId="1201895650">
    <w:abstractNumId w:val="37"/>
  </w:num>
  <w:num w:numId="48" w16cid:durableId="98521030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rson w15:author="Gemma Capellas">
    <w15:presenceInfo w15:providerId="AD" w15:userId="S::GCapellas@wmo.int::a8b4addc-4ed3-49fd-877b-563eb297b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trackRevisions/>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E2"/>
    <w:rsid w:val="0000100F"/>
    <w:rsid w:val="000036AB"/>
    <w:rsid w:val="00010E44"/>
    <w:rsid w:val="00011433"/>
    <w:rsid w:val="00012798"/>
    <w:rsid w:val="00013610"/>
    <w:rsid w:val="0001558A"/>
    <w:rsid w:val="000206A8"/>
    <w:rsid w:val="00025FEA"/>
    <w:rsid w:val="0002782E"/>
    <w:rsid w:val="000306AC"/>
    <w:rsid w:val="00030F0F"/>
    <w:rsid w:val="0003137A"/>
    <w:rsid w:val="00032E6C"/>
    <w:rsid w:val="00040E07"/>
    <w:rsid w:val="00041171"/>
    <w:rsid w:val="00041727"/>
    <w:rsid w:val="0004226F"/>
    <w:rsid w:val="000445CE"/>
    <w:rsid w:val="00050957"/>
    <w:rsid w:val="00050F8E"/>
    <w:rsid w:val="00056986"/>
    <w:rsid w:val="000573AD"/>
    <w:rsid w:val="00057C7E"/>
    <w:rsid w:val="0006033A"/>
    <w:rsid w:val="00064F6B"/>
    <w:rsid w:val="00072F17"/>
    <w:rsid w:val="00075D60"/>
    <w:rsid w:val="00076639"/>
    <w:rsid w:val="000806D8"/>
    <w:rsid w:val="00082731"/>
    <w:rsid w:val="00082C80"/>
    <w:rsid w:val="00083847"/>
    <w:rsid w:val="00083C36"/>
    <w:rsid w:val="00084F22"/>
    <w:rsid w:val="00095E48"/>
    <w:rsid w:val="000A69BF"/>
    <w:rsid w:val="000B1CDA"/>
    <w:rsid w:val="000B350F"/>
    <w:rsid w:val="000B3A2F"/>
    <w:rsid w:val="000B4566"/>
    <w:rsid w:val="000B6EF0"/>
    <w:rsid w:val="000C225A"/>
    <w:rsid w:val="000C32B7"/>
    <w:rsid w:val="000C3D8A"/>
    <w:rsid w:val="000C6781"/>
    <w:rsid w:val="000C75D7"/>
    <w:rsid w:val="000D0249"/>
    <w:rsid w:val="000D0296"/>
    <w:rsid w:val="000D1DBB"/>
    <w:rsid w:val="000E0258"/>
    <w:rsid w:val="000E4656"/>
    <w:rsid w:val="000E4AB7"/>
    <w:rsid w:val="000F117A"/>
    <w:rsid w:val="000F5E49"/>
    <w:rsid w:val="000F5F24"/>
    <w:rsid w:val="000F7A87"/>
    <w:rsid w:val="0010275D"/>
    <w:rsid w:val="00103791"/>
    <w:rsid w:val="001037FE"/>
    <w:rsid w:val="00105D2E"/>
    <w:rsid w:val="00111BFD"/>
    <w:rsid w:val="0011498B"/>
    <w:rsid w:val="00120147"/>
    <w:rsid w:val="00120E9C"/>
    <w:rsid w:val="00123140"/>
    <w:rsid w:val="00123D94"/>
    <w:rsid w:val="00125561"/>
    <w:rsid w:val="00130163"/>
    <w:rsid w:val="001358B1"/>
    <w:rsid w:val="001501C2"/>
    <w:rsid w:val="001527A3"/>
    <w:rsid w:val="00152E23"/>
    <w:rsid w:val="00153BD3"/>
    <w:rsid w:val="00156F9B"/>
    <w:rsid w:val="00163BA3"/>
    <w:rsid w:val="00166B31"/>
    <w:rsid w:val="00173B4C"/>
    <w:rsid w:val="001772FE"/>
    <w:rsid w:val="001775D0"/>
    <w:rsid w:val="00180771"/>
    <w:rsid w:val="00181D56"/>
    <w:rsid w:val="00186868"/>
    <w:rsid w:val="0018784E"/>
    <w:rsid w:val="001930A3"/>
    <w:rsid w:val="00193519"/>
    <w:rsid w:val="0019538E"/>
    <w:rsid w:val="00196EB8"/>
    <w:rsid w:val="001A341E"/>
    <w:rsid w:val="001B0EA6"/>
    <w:rsid w:val="001B1CDF"/>
    <w:rsid w:val="001B56F4"/>
    <w:rsid w:val="001B5BDA"/>
    <w:rsid w:val="001C0593"/>
    <w:rsid w:val="001C387D"/>
    <w:rsid w:val="001C4AB7"/>
    <w:rsid w:val="001C5462"/>
    <w:rsid w:val="001C5A39"/>
    <w:rsid w:val="001D13CE"/>
    <w:rsid w:val="001D1D46"/>
    <w:rsid w:val="001D265C"/>
    <w:rsid w:val="001D3062"/>
    <w:rsid w:val="001D3CFB"/>
    <w:rsid w:val="001D559B"/>
    <w:rsid w:val="001D6302"/>
    <w:rsid w:val="001D6319"/>
    <w:rsid w:val="001D7428"/>
    <w:rsid w:val="001E3ADE"/>
    <w:rsid w:val="001E740C"/>
    <w:rsid w:val="001E7CC0"/>
    <w:rsid w:val="001E7DD0"/>
    <w:rsid w:val="001F1BDA"/>
    <w:rsid w:val="001F35E1"/>
    <w:rsid w:val="0020095E"/>
    <w:rsid w:val="00204109"/>
    <w:rsid w:val="00210D30"/>
    <w:rsid w:val="002110A9"/>
    <w:rsid w:val="00212B86"/>
    <w:rsid w:val="00214E0D"/>
    <w:rsid w:val="00216E0A"/>
    <w:rsid w:val="002204FD"/>
    <w:rsid w:val="00227E15"/>
    <w:rsid w:val="002308B5"/>
    <w:rsid w:val="00234A34"/>
    <w:rsid w:val="00235590"/>
    <w:rsid w:val="00237D44"/>
    <w:rsid w:val="00246D85"/>
    <w:rsid w:val="00251709"/>
    <w:rsid w:val="0025255D"/>
    <w:rsid w:val="00255EE3"/>
    <w:rsid w:val="002647BF"/>
    <w:rsid w:val="00266262"/>
    <w:rsid w:val="00270480"/>
    <w:rsid w:val="0027282B"/>
    <w:rsid w:val="00276453"/>
    <w:rsid w:val="002779AF"/>
    <w:rsid w:val="0028206A"/>
    <w:rsid w:val="002823D8"/>
    <w:rsid w:val="0028492A"/>
    <w:rsid w:val="0028531A"/>
    <w:rsid w:val="00285446"/>
    <w:rsid w:val="00290495"/>
    <w:rsid w:val="00294504"/>
    <w:rsid w:val="00295593"/>
    <w:rsid w:val="002A354F"/>
    <w:rsid w:val="002A386C"/>
    <w:rsid w:val="002B540D"/>
    <w:rsid w:val="002C05DB"/>
    <w:rsid w:val="002C30BC"/>
    <w:rsid w:val="002C5965"/>
    <w:rsid w:val="002C7A88"/>
    <w:rsid w:val="002D232B"/>
    <w:rsid w:val="002D2759"/>
    <w:rsid w:val="002D5E00"/>
    <w:rsid w:val="002D6286"/>
    <w:rsid w:val="002D6DAC"/>
    <w:rsid w:val="002E23EB"/>
    <w:rsid w:val="002E261D"/>
    <w:rsid w:val="002E2EEE"/>
    <w:rsid w:val="002E3FAD"/>
    <w:rsid w:val="002E4709"/>
    <w:rsid w:val="002E4E16"/>
    <w:rsid w:val="002E5BF1"/>
    <w:rsid w:val="002F08DA"/>
    <w:rsid w:val="002F08F3"/>
    <w:rsid w:val="002F342F"/>
    <w:rsid w:val="002F6DAC"/>
    <w:rsid w:val="00301E8C"/>
    <w:rsid w:val="00313287"/>
    <w:rsid w:val="00314D5D"/>
    <w:rsid w:val="00320009"/>
    <w:rsid w:val="0032424A"/>
    <w:rsid w:val="003245D3"/>
    <w:rsid w:val="00330AA3"/>
    <w:rsid w:val="00332049"/>
    <w:rsid w:val="00334987"/>
    <w:rsid w:val="00342061"/>
    <w:rsid w:val="003428FA"/>
    <w:rsid w:val="00342E34"/>
    <w:rsid w:val="00343F54"/>
    <w:rsid w:val="00355889"/>
    <w:rsid w:val="003559F6"/>
    <w:rsid w:val="00357132"/>
    <w:rsid w:val="0035785C"/>
    <w:rsid w:val="0036071E"/>
    <w:rsid w:val="00371CF1"/>
    <w:rsid w:val="003750C1"/>
    <w:rsid w:val="00376A1D"/>
    <w:rsid w:val="00380AF7"/>
    <w:rsid w:val="00385954"/>
    <w:rsid w:val="00394A05"/>
    <w:rsid w:val="003958E7"/>
    <w:rsid w:val="00397770"/>
    <w:rsid w:val="00397880"/>
    <w:rsid w:val="003A13C6"/>
    <w:rsid w:val="003A3995"/>
    <w:rsid w:val="003A499E"/>
    <w:rsid w:val="003A64F5"/>
    <w:rsid w:val="003A69E2"/>
    <w:rsid w:val="003A6E1C"/>
    <w:rsid w:val="003A7016"/>
    <w:rsid w:val="003B42A4"/>
    <w:rsid w:val="003C17A5"/>
    <w:rsid w:val="003C4C7F"/>
    <w:rsid w:val="003D1552"/>
    <w:rsid w:val="003D5A17"/>
    <w:rsid w:val="003D7FC2"/>
    <w:rsid w:val="003E2BDC"/>
    <w:rsid w:val="003E3291"/>
    <w:rsid w:val="003E3830"/>
    <w:rsid w:val="003E4046"/>
    <w:rsid w:val="003E68C5"/>
    <w:rsid w:val="003F003A"/>
    <w:rsid w:val="003F125B"/>
    <w:rsid w:val="003F4786"/>
    <w:rsid w:val="003F4BAA"/>
    <w:rsid w:val="003F68A6"/>
    <w:rsid w:val="003F7B3F"/>
    <w:rsid w:val="0041078D"/>
    <w:rsid w:val="0041098B"/>
    <w:rsid w:val="00410F8F"/>
    <w:rsid w:val="00413CA2"/>
    <w:rsid w:val="00416F97"/>
    <w:rsid w:val="00421572"/>
    <w:rsid w:val="00426941"/>
    <w:rsid w:val="0043039B"/>
    <w:rsid w:val="0043432B"/>
    <w:rsid w:val="004423FE"/>
    <w:rsid w:val="00442812"/>
    <w:rsid w:val="00445C35"/>
    <w:rsid w:val="00446119"/>
    <w:rsid w:val="0045663A"/>
    <w:rsid w:val="00456676"/>
    <w:rsid w:val="004601A8"/>
    <w:rsid w:val="00460C50"/>
    <w:rsid w:val="0046344E"/>
    <w:rsid w:val="004667E7"/>
    <w:rsid w:val="00475734"/>
    <w:rsid w:val="00475797"/>
    <w:rsid w:val="00483367"/>
    <w:rsid w:val="0049253B"/>
    <w:rsid w:val="004A140B"/>
    <w:rsid w:val="004A15CC"/>
    <w:rsid w:val="004A4FE7"/>
    <w:rsid w:val="004A6403"/>
    <w:rsid w:val="004A704D"/>
    <w:rsid w:val="004B6D5B"/>
    <w:rsid w:val="004B7BAA"/>
    <w:rsid w:val="004C2DF7"/>
    <w:rsid w:val="004C4E0B"/>
    <w:rsid w:val="004D48E2"/>
    <w:rsid w:val="004D497E"/>
    <w:rsid w:val="004D5089"/>
    <w:rsid w:val="004D5E9A"/>
    <w:rsid w:val="004D7D4A"/>
    <w:rsid w:val="004E1BA7"/>
    <w:rsid w:val="004E27E8"/>
    <w:rsid w:val="004E4809"/>
    <w:rsid w:val="004E5985"/>
    <w:rsid w:val="004E6153"/>
    <w:rsid w:val="004E6352"/>
    <w:rsid w:val="004E6460"/>
    <w:rsid w:val="004F0FD2"/>
    <w:rsid w:val="004F23BE"/>
    <w:rsid w:val="004F6843"/>
    <w:rsid w:val="004F6B46"/>
    <w:rsid w:val="004F7FED"/>
    <w:rsid w:val="005042EA"/>
    <w:rsid w:val="00505A13"/>
    <w:rsid w:val="00511999"/>
    <w:rsid w:val="0051245E"/>
    <w:rsid w:val="005142F6"/>
    <w:rsid w:val="00514EAC"/>
    <w:rsid w:val="005216B2"/>
    <w:rsid w:val="00521EA5"/>
    <w:rsid w:val="00523CCE"/>
    <w:rsid w:val="00525B80"/>
    <w:rsid w:val="00526530"/>
    <w:rsid w:val="00527225"/>
    <w:rsid w:val="0053098F"/>
    <w:rsid w:val="00534F2D"/>
    <w:rsid w:val="00536B2E"/>
    <w:rsid w:val="005403EE"/>
    <w:rsid w:val="0054188E"/>
    <w:rsid w:val="00546544"/>
    <w:rsid w:val="00546637"/>
    <w:rsid w:val="00546C8C"/>
    <w:rsid w:val="00546D8E"/>
    <w:rsid w:val="00553738"/>
    <w:rsid w:val="005601D4"/>
    <w:rsid w:val="00562106"/>
    <w:rsid w:val="00567231"/>
    <w:rsid w:val="005700AE"/>
    <w:rsid w:val="00570976"/>
    <w:rsid w:val="00571AE1"/>
    <w:rsid w:val="00574686"/>
    <w:rsid w:val="00574B5F"/>
    <w:rsid w:val="00583EBC"/>
    <w:rsid w:val="00584FA8"/>
    <w:rsid w:val="00584FDC"/>
    <w:rsid w:val="00591856"/>
    <w:rsid w:val="00592267"/>
    <w:rsid w:val="0059299F"/>
    <w:rsid w:val="005934BC"/>
    <w:rsid w:val="005940D6"/>
    <w:rsid w:val="0059421F"/>
    <w:rsid w:val="00595340"/>
    <w:rsid w:val="00596CF0"/>
    <w:rsid w:val="005A24CE"/>
    <w:rsid w:val="005A4883"/>
    <w:rsid w:val="005B0AE2"/>
    <w:rsid w:val="005B1F2C"/>
    <w:rsid w:val="005B5F3C"/>
    <w:rsid w:val="005B7867"/>
    <w:rsid w:val="005B78B7"/>
    <w:rsid w:val="005C25EA"/>
    <w:rsid w:val="005D03D9"/>
    <w:rsid w:val="005D1EE8"/>
    <w:rsid w:val="005D3797"/>
    <w:rsid w:val="005D5136"/>
    <w:rsid w:val="005D56AE"/>
    <w:rsid w:val="005D666D"/>
    <w:rsid w:val="005E3A59"/>
    <w:rsid w:val="005E493B"/>
    <w:rsid w:val="005E7945"/>
    <w:rsid w:val="00604802"/>
    <w:rsid w:val="006147BD"/>
    <w:rsid w:val="00615714"/>
    <w:rsid w:val="00615AB0"/>
    <w:rsid w:val="0061778C"/>
    <w:rsid w:val="006200B2"/>
    <w:rsid w:val="006200BD"/>
    <w:rsid w:val="00632BB6"/>
    <w:rsid w:val="0063421D"/>
    <w:rsid w:val="0063424B"/>
    <w:rsid w:val="00636B90"/>
    <w:rsid w:val="006433DC"/>
    <w:rsid w:val="006437D1"/>
    <w:rsid w:val="0064738B"/>
    <w:rsid w:val="006508EA"/>
    <w:rsid w:val="00654C83"/>
    <w:rsid w:val="00656F04"/>
    <w:rsid w:val="0066735C"/>
    <w:rsid w:val="00667BDA"/>
    <w:rsid w:val="00667E86"/>
    <w:rsid w:val="00670372"/>
    <w:rsid w:val="00675BA5"/>
    <w:rsid w:val="006779F8"/>
    <w:rsid w:val="0068365E"/>
    <w:rsid w:val="0068392D"/>
    <w:rsid w:val="00686E55"/>
    <w:rsid w:val="00695BC3"/>
    <w:rsid w:val="00697DB5"/>
    <w:rsid w:val="006A1B33"/>
    <w:rsid w:val="006A2BDC"/>
    <w:rsid w:val="006A4167"/>
    <w:rsid w:val="006A492A"/>
    <w:rsid w:val="006A78ED"/>
    <w:rsid w:val="006B124A"/>
    <w:rsid w:val="006B1B66"/>
    <w:rsid w:val="006B352E"/>
    <w:rsid w:val="006B5C72"/>
    <w:rsid w:val="006C21E3"/>
    <w:rsid w:val="006C7DE2"/>
    <w:rsid w:val="006D0310"/>
    <w:rsid w:val="006D2009"/>
    <w:rsid w:val="006D245E"/>
    <w:rsid w:val="006D5576"/>
    <w:rsid w:val="006D6ED1"/>
    <w:rsid w:val="006E766D"/>
    <w:rsid w:val="006F02D3"/>
    <w:rsid w:val="006F4B29"/>
    <w:rsid w:val="006F5D24"/>
    <w:rsid w:val="006F624D"/>
    <w:rsid w:val="006F6CE9"/>
    <w:rsid w:val="007038D8"/>
    <w:rsid w:val="0070517C"/>
    <w:rsid w:val="00705C9F"/>
    <w:rsid w:val="00716951"/>
    <w:rsid w:val="00716AD3"/>
    <w:rsid w:val="00716B44"/>
    <w:rsid w:val="00720F6B"/>
    <w:rsid w:val="00725A8C"/>
    <w:rsid w:val="00735D9E"/>
    <w:rsid w:val="00741E7D"/>
    <w:rsid w:val="00744DEE"/>
    <w:rsid w:val="00745A09"/>
    <w:rsid w:val="00747E36"/>
    <w:rsid w:val="0075032A"/>
    <w:rsid w:val="00751E94"/>
    <w:rsid w:val="00751EAF"/>
    <w:rsid w:val="00753941"/>
    <w:rsid w:val="00754CF7"/>
    <w:rsid w:val="00757A00"/>
    <w:rsid w:val="00757B0D"/>
    <w:rsid w:val="00761320"/>
    <w:rsid w:val="007651B1"/>
    <w:rsid w:val="00766A0B"/>
    <w:rsid w:val="007678BD"/>
    <w:rsid w:val="00771732"/>
    <w:rsid w:val="00771A68"/>
    <w:rsid w:val="00773D31"/>
    <w:rsid w:val="007744D2"/>
    <w:rsid w:val="00774CF8"/>
    <w:rsid w:val="00780560"/>
    <w:rsid w:val="00786136"/>
    <w:rsid w:val="007867C0"/>
    <w:rsid w:val="007870ED"/>
    <w:rsid w:val="00792BF6"/>
    <w:rsid w:val="007A07A0"/>
    <w:rsid w:val="007A3A71"/>
    <w:rsid w:val="007B528A"/>
    <w:rsid w:val="007C212A"/>
    <w:rsid w:val="007D4BFE"/>
    <w:rsid w:val="007D650E"/>
    <w:rsid w:val="007D6788"/>
    <w:rsid w:val="007E29F1"/>
    <w:rsid w:val="007E7D21"/>
    <w:rsid w:val="007F088A"/>
    <w:rsid w:val="007F1C9A"/>
    <w:rsid w:val="007F44EB"/>
    <w:rsid w:val="007F482F"/>
    <w:rsid w:val="007F7C94"/>
    <w:rsid w:val="00800AFC"/>
    <w:rsid w:val="0080398D"/>
    <w:rsid w:val="00806385"/>
    <w:rsid w:val="00807CC5"/>
    <w:rsid w:val="00811F29"/>
    <w:rsid w:val="00813F13"/>
    <w:rsid w:val="00814CC6"/>
    <w:rsid w:val="00821D0E"/>
    <w:rsid w:val="00831751"/>
    <w:rsid w:val="00831E51"/>
    <w:rsid w:val="00833369"/>
    <w:rsid w:val="00834E35"/>
    <w:rsid w:val="00835B42"/>
    <w:rsid w:val="00835B79"/>
    <w:rsid w:val="00840E3A"/>
    <w:rsid w:val="00841199"/>
    <w:rsid w:val="00842A4E"/>
    <w:rsid w:val="008451AA"/>
    <w:rsid w:val="00846CCE"/>
    <w:rsid w:val="00847D99"/>
    <w:rsid w:val="0085038E"/>
    <w:rsid w:val="00854F9B"/>
    <w:rsid w:val="00857F41"/>
    <w:rsid w:val="0086271D"/>
    <w:rsid w:val="008641DA"/>
    <w:rsid w:val="0086420B"/>
    <w:rsid w:val="00864DBF"/>
    <w:rsid w:val="00865AE2"/>
    <w:rsid w:val="008664C4"/>
    <w:rsid w:val="00871517"/>
    <w:rsid w:val="00872A88"/>
    <w:rsid w:val="0088251B"/>
    <w:rsid w:val="008835C8"/>
    <w:rsid w:val="00884F23"/>
    <w:rsid w:val="00885CE7"/>
    <w:rsid w:val="00886A4A"/>
    <w:rsid w:val="0089601F"/>
    <w:rsid w:val="00896276"/>
    <w:rsid w:val="008A1323"/>
    <w:rsid w:val="008A7313"/>
    <w:rsid w:val="008A7D91"/>
    <w:rsid w:val="008B53C7"/>
    <w:rsid w:val="008B7FC7"/>
    <w:rsid w:val="008C3356"/>
    <w:rsid w:val="008C4337"/>
    <w:rsid w:val="008C4F06"/>
    <w:rsid w:val="008C6AAF"/>
    <w:rsid w:val="008D0EB8"/>
    <w:rsid w:val="008E0A57"/>
    <w:rsid w:val="008E1DEB"/>
    <w:rsid w:val="008E1E4A"/>
    <w:rsid w:val="008E2053"/>
    <w:rsid w:val="008E2978"/>
    <w:rsid w:val="008E6BF3"/>
    <w:rsid w:val="008F0615"/>
    <w:rsid w:val="008F103E"/>
    <w:rsid w:val="008F1FDB"/>
    <w:rsid w:val="008F36FB"/>
    <w:rsid w:val="008F7E5B"/>
    <w:rsid w:val="0090427F"/>
    <w:rsid w:val="00907A0F"/>
    <w:rsid w:val="00911975"/>
    <w:rsid w:val="00920506"/>
    <w:rsid w:val="00922636"/>
    <w:rsid w:val="0092449A"/>
    <w:rsid w:val="009313C1"/>
    <w:rsid w:val="00931DEB"/>
    <w:rsid w:val="00933957"/>
    <w:rsid w:val="009364D4"/>
    <w:rsid w:val="00940EB3"/>
    <w:rsid w:val="00945E22"/>
    <w:rsid w:val="00947E53"/>
    <w:rsid w:val="00950016"/>
    <w:rsid w:val="00950605"/>
    <w:rsid w:val="00950C3D"/>
    <w:rsid w:val="00952233"/>
    <w:rsid w:val="00954D66"/>
    <w:rsid w:val="00960305"/>
    <w:rsid w:val="00963F8F"/>
    <w:rsid w:val="00973400"/>
    <w:rsid w:val="00973C62"/>
    <w:rsid w:val="00975D76"/>
    <w:rsid w:val="00982E51"/>
    <w:rsid w:val="00983086"/>
    <w:rsid w:val="009874B9"/>
    <w:rsid w:val="00993581"/>
    <w:rsid w:val="0099671F"/>
    <w:rsid w:val="009A288C"/>
    <w:rsid w:val="009A3052"/>
    <w:rsid w:val="009A33A7"/>
    <w:rsid w:val="009A64C1"/>
    <w:rsid w:val="009B2E28"/>
    <w:rsid w:val="009B36CD"/>
    <w:rsid w:val="009B4FB6"/>
    <w:rsid w:val="009B6697"/>
    <w:rsid w:val="009C206F"/>
    <w:rsid w:val="009C2EA4"/>
    <w:rsid w:val="009C4C04"/>
    <w:rsid w:val="009C582E"/>
    <w:rsid w:val="009C5B09"/>
    <w:rsid w:val="009C7179"/>
    <w:rsid w:val="009D5D03"/>
    <w:rsid w:val="009F0F7C"/>
    <w:rsid w:val="009F1DE4"/>
    <w:rsid w:val="009F21AE"/>
    <w:rsid w:val="009F327C"/>
    <w:rsid w:val="009F5A1D"/>
    <w:rsid w:val="009F5FB7"/>
    <w:rsid w:val="009F7566"/>
    <w:rsid w:val="009F777B"/>
    <w:rsid w:val="00A06BFE"/>
    <w:rsid w:val="00A07BFE"/>
    <w:rsid w:val="00A10F5D"/>
    <w:rsid w:val="00A1243C"/>
    <w:rsid w:val="00A135AE"/>
    <w:rsid w:val="00A14AF1"/>
    <w:rsid w:val="00A16891"/>
    <w:rsid w:val="00A16B97"/>
    <w:rsid w:val="00A22021"/>
    <w:rsid w:val="00A268CE"/>
    <w:rsid w:val="00A26D75"/>
    <w:rsid w:val="00A31458"/>
    <w:rsid w:val="00A332E8"/>
    <w:rsid w:val="00A35AF5"/>
    <w:rsid w:val="00A35DDF"/>
    <w:rsid w:val="00A36CBA"/>
    <w:rsid w:val="00A37182"/>
    <w:rsid w:val="00A37EEE"/>
    <w:rsid w:val="00A41E35"/>
    <w:rsid w:val="00A43FD2"/>
    <w:rsid w:val="00A45741"/>
    <w:rsid w:val="00A4791A"/>
    <w:rsid w:val="00A50291"/>
    <w:rsid w:val="00A50563"/>
    <w:rsid w:val="00A530E4"/>
    <w:rsid w:val="00A604CD"/>
    <w:rsid w:val="00A60FE6"/>
    <w:rsid w:val="00A622F5"/>
    <w:rsid w:val="00A63B37"/>
    <w:rsid w:val="00A654BE"/>
    <w:rsid w:val="00A66DD6"/>
    <w:rsid w:val="00A771FD"/>
    <w:rsid w:val="00A773B7"/>
    <w:rsid w:val="00A874EF"/>
    <w:rsid w:val="00A935E7"/>
    <w:rsid w:val="00A941A7"/>
    <w:rsid w:val="00A95415"/>
    <w:rsid w:val="00A9628C"/>
    <w:rsid w:val="00A974C9"/>
    <w:rsid w:val="00AA329A"/>
    <w:rsid w:val="00AA3C89"/>
    <w:rsid w:val="00AA42DD"/>
    <w:rsid w:val="00AA7541"/>
    <w:rsid w:val="00AB0A26"/>
    <w:rsid w:val="00AB32BD"/>
    <w:rsid w:val="00AB4723"/>
    <w:rsid w:val="00AB56A3"/>
    <w:rsid w:val="00AB5731"/>
    <w:rsid w:val="00AC34C5"/>
    <w:rsid w:val="00AC374B"/>
    <w:rsid w:val="00AC4CDB"/>
    <w:rsid w:val="00AC6F6B"/>
    <w:rsid w:val="00AC70FE"/>
    <w:rsid w:val="00AC7920"/>
    <w:rsid w:val="00AD33A8"/>
    <w:rsid w:val="00AD4358"/>
    <w:rsid w:val="00AD5891"/>
    <w:rsid w:val="00AD6BFE"/>
    <w:rsid w:val="00AE149A"/>
    <w:rsid w:val="00AE3B37"/>
    <w:rsid w:val="00AF383F"/>
    <w:rsid w:val="00AF61E1"/>
    <w:rsid w:val="00AF638A"/>
    <w:rsid w:val="00B00141"/>
    <w:rsid w:val="00B009AA"/>
    <w:rsid w:val="00B030C8"/>
    <w:rsid w:val="00B04D1B"/>
    <w:rsid w:val="00B056E7"/>
    <w:rsid w:val="00B05B71"/>
    <w:rsid w:val="00B10035"/>
    <w:rsid w:val="00B145D3"/>
    <w:rsid w:val="00B15C76"/>
    <w:rsid w:val="00B165E6"/>
    <w:rsid w:val="00B20B02"/>
    <w:rsid w:val="00B20DEB"/>
    <w:rsid w:val="00B235DB"/>
    <w:rsid w:val="00B25E1A"/>
    <w:rsid w:val="00B30C99"/>
    <w:rsid w:val="00B31C07"/>
    <w:rsid w:val="00B3375F"/>
    <w:rsid w:val="00B33F24"/>
    <w:rsid w:val="00B34E4A"/>
    <w:rsid w:val="00B36198"/>
    <w:rsid w:val="00B4340B"/>
    <w:rsid w:val="00B447C0"/>
    <w:rsid w:val="00B5229B"/>
    <w:rsid w:val="00B52ADE"/>
    <w:rsid w:val="00B548A2"/>
    <w:rsid w:val="00B56934"/>
    <w:rsid w:val="00B56DF5"/>
    <w:rsid w:val="00B62F03"/>
    <w:rsid w:val="00B64740"/>
    <w:rsid w:val="00B648D8"/>
    <w:rsid w:val="00B71FE2"/>
    <w:rsid w:val="00B72444"/>
    <w:rsid w:val="00B93B62"/>
    <w:rsid w:val="00B953D1"/>
    <w:rsid w:val="00BA03CF"/>
    <w:rsid w:val="00BA30D0"/>
    <w:rsid w:val="00BA631E"/>
    <w:rsid w:val="00BA7E19"/>
    <w:rsid w:val="00BB0D32"/>
    <w:rsid w:val="00BB55EA"/>
    <w:rsid w:val="00BB7C1F"/>
    <w:rsid w:val="00BC07C7"/>
    <w:rsid w:val="00BC0FE0"/>
    <w:rsid w:val="00BC2C42"/>
    <w:rsid w:val="00BC3AEF"/>
    <w:rsid w:val="00BC3E0E"/>
    <w:rsid w:val="00BC4CCD"/>
    <w:rsid w:val="00BC76B5"/>
    <w:rsid w:val="00BD493B"/>
    <w:rsid w:val="00BD5420"/>
    <w:rsid w:val="00BD5C33"/>
    <w:rsid w:val="00BD7A2E"/>
    <w:rsid w:val="00BE1B0C"/>
    <w:rsid w:val="00BE2DCC"/>
    <w:rsid w:val="00BE33B1"/>
    <w:rsid w:val="00BE4822"/>
    <w:rsid w:val="00BE4863"/>
    <w:rsid w:val="00BE5865"/>
    <w:rsid w:val="00BF4829"/>
    <w:rsid w:val="00BF6857"/>
    <w:rsid w:val="00BF686B"/>
    <w:rsid w:val="00C034D9"/>
    <w:rsid w:val="00C03790"/>
    <w:rsid w:val="00C04BD2"/>
    <w:rsid w:val="00C10A6C"/>
    <w:rsid w:val="00C13EEC"/>
    <w:rsid w:val="00C14689"/>
    <w:rsid w:val="00C156A4"/>
    <w:rsid w:val="00C16337"/>
    <w:rsid w:val="00C20FAA"/>
    <w:rsid w:val="00C21CF8"/>
    <w:rsid w:val="00C2459D"/>
    <w:rsid w:val="00C27E10"/>
    <w:rsid w:val="00C316F1"/>
    <w:rsid w:val="00C319F5"/>
    <w:rsid w:val="00C31B0C"/>
    <w:rsid w:val="00C42C95"/>
    <w:rsid w:val="00C4470F"/>
    <w:rsid w:val="00C451ED"/>
    <w:rsid w:val="00C50E51"/>
    <w:rsid w:val="00C55E5B"/>
    <w:rsid w:val="00C57D64"/>
    <w:rsid w:val="00C62739"/>
    <w:rsid w:val="00C63FD1"/>
    <w:rsid w:val="00C64695"/>
    <w:rsid w:val="00C65BE2"/>
    <w:rsid w:val="00C67F58"/>
    <w:rsid w:val="00C70486"/>
    <w:rsid w:val="00C709AB"/>
    <w:rsid w:val="00C720A4"/>
    <w:rsid w:val="00C7611C"/>
    <w:rsid w:val="00C85839"/>
    <w:rsid w:val="00C866A3"/>
    <w:rsid w:val="00C91C53"/>
    <w:rsid w:val="00C94097"/>
    <w:rsid w:val="00C96D5B"/>
    <w:rsid w:val="00CA0DF8"/>
    <w:rsid w:val="00CA1C77"/>
    <w:rsid w:val="00CA4269"/>
    <w:rsid w:val="00CA7330"/>
    <w:rsid w:val="00CB1C84"/>
    <w:rsid w:val="00CB4768"/>
    <w:rsid w:val="00CB64F0"/>
    <w:rsid w:val="00CB6BA8"/>
    <w:rsid w:val="00CB71FB"/>
    <w:rsid w:val="00CC0335"/>
    <w:rsid w:val="00CC0D47"/>
    <w:rsid w:val="00CC16EB"/>
    <w:rsid w:val="00CC2909"/>
    <w:rsid w:val="00CC29E8"/>
    <w:rsid w:val="00CC2B29"/>
    <w:rsid w:val="00CC4E29"/>
    <w:rsid w:val="00CC506C"/>
    <w:rsid w:val="00CD0549"/>
    <w:rsid w:val="00CD1FED"/>
    <w:rsid w:val="00CD64FC"/>
    <w:rsid w:val="00CD68C6"/>
    <w:rsid w:val="00CD6A2F"/>
    <w:rsid w:val="00CE103F"/>
    <w:rsid w:val="00CE5945"/>
    <w:rsid w:val="00CF0936"/>
    <w:rsid w:val="00CF40BF"/>
    <w:rsid w:val="00CF40DC"/>
    <w:rsid w:val="00CF47B3"/>
    <w:rsid w:val="00CF6288"/>
    <w:rsid w:val="00CF755C"/>
    <w:rsid w:val="00D05E6F"/>
    <w:rsid w:val="00D07966"/>
    <w:rsid w:val="00D10FE4"/>
    <w:rsid w:val="00D217B0"/>
    <w:rsid w:val="00D24F2A"/>
    <w:rsid w:val="00D256E8"/>
    <w:rsid w:val="00D27929"/>
    <w:rsid w:val="00D33442"/>
    <w:rsid w:val="00D36D3B"/>
    <w:rsid w:val="00D4274C"/>
    <w:rsid w:val="00D42913"/>
    <w:rsid w:val="00D44BAD"/>
    <w:rsid w:val="00D45B55"/>
    <w:rsid w:val="00D501FD"/>
    <w:rsid w:val="00D51097"/>
    <w:rsid w:val="00D541D3"/>
    <w:rsid w:val="00D55D88"/>
    <w:rsid w:val="00D57CF3"/>
    <w:rsid w:val="00D57EA7"/>
    <w:rsid w:val="00D60780"/>
    <w:rsid w:val="00D65FCB"/>
    <w:rsid w:val="00D7097B"/>
    <w:rsid w:val="00D71D39"/>
    <w:rsid w:val="00D7302A"/>
    <w:rsid w:val="00D75EB9"/>
    <w:rsid w:val="00D82D29"/>
    <w:rsid w:val="00D912E2"/>
    <w:rsid w:val="00D91DFA"/>
    <w:rsid w:val="00D96EF7"/>
    <w:rsid w:val="00D97A0E"/>
    <w:rsid w:val="00D97A5B"/>
    <w:rsid w:val="00DA0651"/>
    <w:rsid w:val="00DA10E2"/>
    <w:rsid w:val="00DA159A"/>
    <w:rsid w:val="00DA1CEF"/>
    <w:rsid w:val="00DA3DB2"/>
    <w:rsid w:val="00DB1AB2"/>
    <w:rsid w:val="00DB373F"/>
    <w:rsid w:val="00DB3CB4"/>
    <w:rsid w:val="00DC0619"/>
    <w:rsid w:val="00DC4FDF"/>
    <w:rsid w:val="00DC66F0"/>
    <w:rsid w:val="00DD14FD"/>
    <w:rsid w:val="00DD346E"/>
    <w:rsid w:val="00DD3A65"/>
    <w:rsid w:val="00DD4A99"/>
    <w:rsid w:val="00DD62C6"/>
    <w:rsid w:val="00DD7131"/>
    <w:rsid w:val="00DD71ED"/>
    <w:rsid w:val="00DE61FA"/>
    <w:rsid w:val="00DE7137"/>
    <w:rsid w:val="00DF7411"/>
    <w:rsid w:val="00E00498"/>
    <w:rsid w:val="00E02CDE"/>
    <w:rsid w:val="00E03E18"/>
    <w:rsid w:val="00E10F8B"/>
    <w:rsid w:val="00E13AE8"/>
    <w:rsid w:val="00E14ADB"/>
    <w:rsid w:val="00E16139"/>
    <w:rsid w:val="00E23B79"/>
    <w:rsid w:val="00E2418D"/>
    <w:rsid w:val="00E2617A"/>
    <w:rsid w:val="00E303BE"/>
    <w:rsid w:val="00E30806"/>
    <w:rsid w:val="00E31CD4"/>
    <w:rsid w:val="00E37EBC"/>
    <w:rsid w:val="00E42EFD"/>
    <w:rsid w:val="00E45290"/>
    <w:rsid w:val="00E45656"/>
    <w:rsid w:val="00E511FD"/>
    <w:rsid w:val="00E515CB"/>
    <w:rsid w:val="00E52E4E"/>
    <w:rsid w:val="00E53373"/>
    <w:rsid w:val="00E538E6"/>
    <w:rsid w:val="00E54414"/>
    <w:rsid w:val="00E60C85"/>
    <w:rsid w:val="00E610D4"/>
    <w:rsid w:val="00E66DCB"/>
    <w:rsid w:val="00E67152"/>
    <w:rsid w:val="00E70F10"/>
    <w:rsid w:val="00E7151C"/>
    <w:rsid w:val="00E73448"/>
    <w:rsid w:val="00E7442D"/>
    <w:rsid w:val="00E802A2"/>
    <w:rsid w:val="00E80C69"/>
    <w:rsid w:val="00E85C0B"/>
    <w:rsid w:val="00E95654"/>
    <w:rsid w:val="00EA0DBE"/>
    <w:rsid w:val="00EA0ECE"/>
    <w:rsid w:val="00EA1F8E"/>
    <w:rsid w:val="00EA2214"/>
    <w:rsid w:val="00EA323A"/>
    <w:rsid w:val="00EB0790"/>
    <w:rsid w:val="00EB10F2"/>
    <w:rsid w:val="00EB13D7"/>
    <w:rsid w:val="00EB1E83"/>
    <w:rsid w:val="00EC0376"/>
    <w:rsid w:val="00EC0421"/>
    <w:rsid w:val="00EC2E8B"/>
    <w:rsid w:val="00ED22CB"/>
    <w:rsid w:val="00ED2BBA"/>
    <w:rsid w:val="00ED30DB"/>
    <w:rsid w:val="00ED39E7"/>
    <w:rsid w:val="00ED5053"/>
    <w:rsid w:val="00ED5CE9"/>
    <w:rsid w:val="00ED67AF"/>
    <w:rsid w:val="00EE128C"/>
    <w:rsid w:val="00EE4159"/>
    <w:rsid w:val="00EE4C48"/>
    <w:rsid w:val="00EE57FA"/>
    <w:rsid w:val="00EF66D9"/>
    <w:rsid w:val="00EF68E3"/>
    <w:rsid w:val="00EF6BA5"/>
    <w:rsid w:val="00EF780D"/>
    <w:rsid w:val="00EF7A98"/>
    <w:rsid w:val="00F0267E"/>
    <w:rsid w:val="00F11B47"/>
    <w:rsid w:val="00F14389"/>
    <w:rsid w:val="00F20EC0"/>
    <w:rsid w:val="00F21850"/>
    <w:rsid w:val="00F21ABD"/>
    <w:rsid w:val="00F25D8D"/>
    <w:rsid w:val="00F26D28"/>
    <w:rsid w:val="00F3781F"/>
    <w:rsid w:val="00F44CCB"/>
    <w:rsid w:val="00F474C9"/>
    <w:rsid w:val="00F5126B"/>
    <w:rsid w:val="00F54EA3"/>
    <w:rsid w:val="00F55820"/>
    <w:rsid w:val="00F55FA8"/>
    <w:rsid w:val="00F57EF8"/>
    <w:rsid w:val="00F61675"/>
    <w:rsid w:val="00F6686B"/>
    <w:rsid w:val="00F67F74"/>
    <w:rsid w:val="00F712B3"/>
    <w:rsid w:val="00F71E6F"/>
    <w:rsid w:val="00F738DA"/>
    <w:rsid w:val="00F73DE3"/>
    <w:rsid w:val="00F744BF"/>
    <w:rsid w:val="00F75E6C"/>
    <w:rsid w:val="00F77219"/>
    <w:rsid w:val="00F84DD2"/>
    <w:rsid w:val="00F8700C"/>
    <w:rsid w:val="00F9095C"/>
    <w:rsid w:val="00F9235F"/>
    <w:rsid w:val="00F92D7B"/>
    <w:rsid w:val="00F93444"/>
    <w:rsid w:val="00F947E7"/>
    <w:rsid w:val="00F96B0A"/>
    <w:rsid w:val="00FA2940"/>
    <w:rsid w:val="00FA5D27"/>
    <w:rsid w:val="00FB0872"/>
    <w:rsid w:val="00FB31D0"/>
    <w:rsid w:val="00FB5403"/>
    <w:rsid w:val="00FB54CC"/>
    <w:rsid w:val="00FB5674"/>
    <w:rsid w:val="00FB6E16"/>
    <w:rsid w:val="00FB7D38"/>
    <w:rsid w:val="00FC413B"/>
    <w:rsid w:val="00FD1A37"/>
    <w:rsid w:val="00FD2604"/>
    <w:rsid w:val="00FD4E5B"/>
    <w:rsid w:val="00FD7A58"/>
    <w:rsid w:val="00FD7E46"/>
    <w:rsid w:val="00FE02C2"/>
    <w:rsid w:val="00FE214E"/>
    <w:rsid w:val="00FE3753"/>
    <w:rsid w:val="00FE4EE0"/>
    <w:rsid w:val="00FE6454"/>
    <w:rsid w:val="00FE7608"/>
    <w:rsid w:val="00FE7824"/>
    <w:rsid w:val="00FF227B"/>
    <w:rsid w:val="1A16F110"/>
    <w:rsid w:val="2DB73475"/>
    <w:rsid w:val="58CE2445"/>
    <w:rsid w:val="5E5D1FF7"/>
    <w:rsid w:val="71F5CFBF"/>
    <w:rsid w:val="7FFE6BD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412963"/>
  <w15:docId w15:val="{F5783B98-63E3-445B-9DBB-DA9C7B9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ECaListText">
    <w:name w:val="EC_(a)_ListText"/>
    <w:basedOn w:val="Normal"/>
    <w:rsid w:val="003A69E2"/>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paragraph" w:styleId="ListParagraph">
    <w:name w:val="List Paragraph"/>
    <w:basedOn w:val="Normal"/>
    <w:uiPriority w:val="34"/>
    <w:qFormat/>
    <w:rsid w:val="003A69E2"/>
    <w:pPr>
      <w:ind w:left="720"/>
      <w:contextualSpacing/>
    </w:pPr>
  </w:style>
  <w:style w:type="character" w:customStyle="1" w:styleId="textsearch0">
    <w:name w:val="text_search0"/>
    <w:basedOn w:val="DefaultParagraphFont"/>
    <w:rsid w:val="00BC4CCD"/>
  </w:style>
  <w:style w:type="character" w:customStyle="1" w:styleId="textsearch1">
    <w:name w:val="text_search1"/>
    <w:basedOn w:val="DefaultParagraphFont"/>
    <w:rsid w:val="00BC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11189" TargetMode="External"/><Relationship Id="rId21" Type="http://schemas.openxmlformats.org/officeDocument/2006/relationships/hyperlink" Target="https://library.wmo.int/doc_num.php?explnum_id=11189" TargetMode="External"/><Relationship Id="rId42" Type="http://schemas.openxmlformats.org/officeDocument/2006/relationships/hyperlink" Target="https://library.wmo.int/doc_num.php?explnum_id=10523" TargetMode="External"/><Relationship Id="rId47" Type="http://schemas.openxmlformats.org/officeDocument/2006/relationships/hyperlink" Target="https://library.wmo.int/index.php?lvl=notice_display&amp;id=7469" TargetMode="External"/><Relationship Id="rId63" Type="http://schemas.openxmlformats.org/officeDocument/2006/relationships/hyperlink" Target="https://meetings.wmo.int/EC-75/_layouts/15/WopiFrame.aspx?sourcedoc=/EC-75/Spanish/2.%20VERSI%C3%93N%20PROVISIONAL%20DEL%20INFORME%20(Documentos%20aprobados)/EC-75-d04(2)-UN-GLOBAL-EARLY-WARNING-ADAPTATION-INITIATIVE-approved_es.docx&amp;action=default" TargetMode="External"/><Relationship Id="rId68" Type="http://schemas.openxmlformats.org/officeDocument/2006/relationships/hyperlink" Target="https://library.wmo.int/doc_num.php?explnum_id=10782" TargetMode="External"/><Relationship Id="rId84" Type="http://schemas.openxmlformats.org/officeDocument/2006/relationships/hyperlink" Target="https://library.wmo.int/doc_num.php?explnum_id=10782" TargetMode="External"/><Relationship Id="rId89" Type="http://schemas.openxmlformats.org/officeDocument/2006/relationships/hyperlink" Target="https://library.wmo.int/index.php?lvl=notice_display&amp;id=21534" TargetMode="External"/><Relationship Id="rId16" Type="http://schemas.openxmlformats.org/officeDocument/2006/relationships/hyperlink" Target="https://library.wmo.int/index.php?lvl=notice_display&amp;id=21534" TargetMode="External"/><Relationship Id="rId107" Type="http://schemas.openxmlformats.org/officeDocument/2006/relationships/theme" Target="theme/theme1.xml"/><Relationship Id="rId11" Type="http://schemas.openxmlformats.org/officeDocument/2006/relationships/image" Target="media/image1.jpeg"/><Relationship Id="rId32" Type="http://schemas.openxmlformats.org/officeDocument/2006/relationships/hyperlink" Target="https://meetings.wmo.int/SERCOM-2/InformationDocuments/Forms/AllItems.aspx" TargetMode="External"/><Relationship Id="rId37" Type="http://schemas.openxmlformats.org/officeDocument/2006/relationships/hyperlink" Target="https://library.wmo.int/doc_num.php?explnum_id=10782" TargetMode="External"/><Relationship Id="rId53" Type="http://schemas.openxmlformats.org/officeDocument/2006/relationships/hyperlink" Target="https://library.wmo.int/doc_num.php?explnum_id=10782" TargetMode="External"/><Relationship Id="rId58" Type="http://schemas.openxmlformats.org/officeDocument/2006/relationships/hyperlink" Target="https://library.wmo.int/index.php?lvl=notice_display&amp;id=5668" TargetMode="External"/><Relationship Id="rId74" Type="http://schemas.openxmlformats.org/officeDocument/2006/relationships/hyperlink" Target="https://library.wmo.int/doc_num.php?explnum_id=10782" TargetMode="External"/><Relationship Id="rId79" Type="http://schemas.openxmlformats.org/officeDocument/2006/relationships/hyperlink" Target="https://library.wmo.int/doc_num.php?explnum_id=9847" TargetMode="External"/><Relationship Id="rId102" Type="http://schemas.openxmlformats.org/officeDocument/2006/relationships/hyperlink" Target="https://library.wmo.int/doc_num.php?explnum_id=11244" TargetMode="External"/><Relationship Id="rId5" Type="http://schemas.openxmlformats.org/officeDocument/2006/relationships/numbering" Target="numbering.xml"/><Relationship Id="rId90" Type="http://schemas.openxmlformats.org/officeDocument/2006/relationships/hyperlink" Target="https://library.wmo.int/doc_num.php?explnum_id=10782" TargetMode="External"/><Relationship Id="rId95" Type="http://schemas.openxmlformats.org/officeDocument/2006/relationships/hyperlink" Target="https://library.wmo.int/doc_num.php?explnum_id=10782" TargetMode="External"/><Relationship Id="rId22" Type="http://schemas.openxmlformats.org/officeDocument/2006/relationships/hyperlink" Target="https://library.wmo.int/index.php?lvl=notice_display&amp;id=14206" TargetMode="External"/><Relationship Id="rId27" Type="http://schemas.openxmlformats.org/officeDocument/2006/relationships/hyperlink" Target="https://library.wmo.int/doc_num.php?explnum_id=11244" TargetMode="External"/><Relationship Id="rId43" Type="http://schemas.openxmlformats.org/officeDocument/2006/relationships/hyperlink" Target="https://library.wmo.int/doc_num.php?explnum_id=10523" TargetMode="External"/><Relationship Id="rId48" Type="http://schemas.openxmlformats.org/officeDocument/2006/relationships/hyperlink" Target="https://library.wmo.int/index.php?lvl=notice_display&amp;id=7542" TargetMode="External"/><Relationship Id="rId64" Type="http://schemas.openxmlformats.org/officeDocument/2006/relationships/hyperlink" Target="https://library.wmo.int/doc_num.php?explnum_id=10782" TargetMode="External"/><Relationship Id="rId69" Type="http://schemas.openxmlformats.org/officeDocument/2006/relationships/hyperlink" Target="https://library.wmo.int/doc_num.php?explnum_id=10782" TargetMode="External"/><Relationship Id="rId80" Type="http://schemas.openxmlformats.org/officeDocument/2006/relationships/hyperlink" Target="https://library.wmo.int/doc_num.php?explnum_id=10782" TargetMode="External"/><Relationship Id="rId85" Type="http://schemas.openxmlformats.org/officeDocument/2006/relationships/hyperlink" Target="https://library.wmo.int/doc_num.php?explnum_id=9847" TargetMode="External"/><Relationship Id="rId12" Type="http://schemas.openxmlformats.org/officeDocument/2006/relationships/hyperlink" Target="https://library.wmo.int/doc_num.php?explnum_id=11244" TargetMode="External"/><Relationship Id="rId17" Type="http://schemas.openxmlformats.org/officeDocument/2006/relationships/hyperlink" Target="https://library.wmo.int/doc_num.php?explnum_id=11189" TargetMode="External"/><Relationship Id="rId33" Type="http://schemas.openxmlformats.org/officeDocument/2006/relationships/hyperlink" Target="https://library.wmo.int/doc_num.php?explnum_id=10782" TargetMode="External"/><Relationship Id="rId38" Type="http://schemas.openxmlformats.org/officeDocument/2006/relationships/hyperlink" Target="https://library.wmo.int/index.php?lvl=notice_display&amp;id=21686" TargetMode="External"/><Relationship Id="rId59" Type="http://schemas.openxmlformats.org/officeDocument/2006/relationships/hyperlink" Target="https://library.wmo.int/doc_num.php?explnum_id=10782" TargetMode="External"/><Relationship Id="rId103" Type="http://schemas.openxmlformats.org/officeDocument/2006/relationships/hyperlink" Target="https://library.wmo.int/index.php?lvl=notice_display&amp;id=21534" TargetMode="External"/><Relationship Id="rId20" Type="http://schemas.openxmlformats.org/officeDocument/2006/relationships/hyperlink" Target="https://library.wmo.int/doc_num.php?explnum_id=11189" TargetMode="External"/><Relationship Id="rId41" Type="http://schemas.openxmlformats.org/officeDocument/2006/relationships/hyperlink" Target="https://library.wmo.int/doc_num.php?explnum_id=10782" TargetMode="External"/><Relationship Id="rId54" Type="http://schemas.openxmlformats.org/officeDocument/2006/relationships/hyperlink" Target="https://library.wmo.int/doc_num.php?explnum_id=10782" TargetMode="External"/><Relationship Id="rId62" Type="http://schemas.openxmlformats.org/officeDocument/2006/relationships/hyperlink" Target="https://meetings.wmo.int/EC-75/_layouts/15/WopiFrame.aspx?sourcedoc=/EC-75/Spanish/2.%20VERSI%C3%93N%20PROVISIONAL%20DEL%20INFORME%20(Documentos%20aprobados)/EC-75-d04(2)-UN-GLOBAL-EARLY-WARNING-ADAPTATION-INITIATIVE-approved_es.docx&amp;action=default" TargetMode="External"/><Relationship Id="rId70" Type="http://schemas.openxmlformats.org/officeDocument/2006/relationships/hyperlink" Target="https://library.wmo.int/doc_num.php?explnum_id=9847" TargetMode="External"/><Relationship Id="rId75" Type="http://schemas.openxmlformats.org/officeDocument/2006/relationships/hyperlink" Target="https://library.wmo.int/doc_num.php?explnum_id=10782" TargetMode="External"/><Relationship Id="rId83" Type="http://schemas.openxmlformats.org/officeDocument/2006/relationships/hyperlink" Target="https://library.wmo.int/doc_num.php?explnum_id=10782" TargetMode="External"/><Relationship Id="rId88" Type="http://schemas.openxmlformats.org/officeDocument/2006/relationships/hyperlink" Target="https://library.wmo.int/doc_num.php?explnum_id=11244" TargetMode="External"/><Relationship Id="rId91" Type="http://schemas.openxmlformats.org/officeDocument/2006/relationships/hyperlink" Target="https://meetings.wmo.int/EC-75/_layouts/15/WopiFrame.aspx?sourcedoc=/EC-75/Spanish/2.%20VERSI%C3%93N%20PROVISIONAL%20DEL%20INFORME%20(Documentos%20aprobados)/EC-75-d03-1(4)-WATER-AND-CLIMATE-COALITION-GUIDANCE-approved_es.docx&amp;action=default" TargetMode="External"/><Relationship Id="rId96" Type="http://schemas.openxmlformats.org/officeDocument/2006/relationships/hyperlink" Target="https://library.wmo.int/doc_num.php?explnum_id=1078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244" TargetMode="External"/><Relationship Id="rId23" Type="http://schemas.openxmlformats.org/officeDocument/2006/relationships/hyperlink" Target="https://library.wmo.int/doc_num.php?explnum_id=11244" TargetMode="External"/><Relationship Id="rId28" Type="http://schemas.openxmlformats.org/officeDocument/2006/relationships/hyperlink" Target="https://library.wmo.int/doc_num.php?explnum_id=11244" TargetMode="External"/><Relationship Id="rId36" Type="http://schemas.openxmlformats.org/officeDocument/2006/relationships/hyperlink" Target="https://library.wmo.int/index.php?lvl=notice_display&amp;id=12793" TargetMode="External"/><Relationship Id="rId49" Type="http://schemas.openxmlformats.org/officeDocument/2006/relationships/hyperlink" Target="https://library.wmo.int/doc_num.php?explnum_id=10782" TargetMode="External"/><Relationship Id="rId57" Type="http://schemas.openxmlformats.org/officeDocument/2006/relationships/hyperlink" Target="https://library.wmo.int/doc_num.php?explnum_id=10782" TargetMode="External"/><Relationship Id="rId106"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library.wmo.int/index.php?lvl=notice_display&amp;id=21534" TargetMode="External"/><Relationship Id="rId44" Type="http://schemas.openxmlformats.org/officeDocument/2006/relationships/hyperlink" Target="https://library.wmo.int/index.php?lvl=notice_display&amp;id=21806" TargetMode="External"/><Relationship Id="rId52" Type="http://schemas.openxmlformats.org/officeDocument/2006/relationships/hyperlink" Target="https://library.wmo.int/doc_num.php?explnum_id=10782" TargetMode="External"/><Relationship Id="rId60" Type="http://schemas.openxmlformats.org/officeDocument/2006/relationships/hyperlink" Target="https://library.wmo.int/doc_num.php?explnum_id=10523" TargetMode="External"/><Relationship Id="rId65" Type="http://schemas.openxmlformats.org/officeDocument/2006/relationships/hyperlink" Target="https://library.wmo.int/doc_num.php?explnum_id=11030" TargetMode="External"/><Relationship Id="rId73" Type="http://schemas.openxmlformats.org/officeDocument/2006/relationships/hyperlink" Target="https://library.wmo.int/doc_num.php?explnum_id=10782" TargetMode="External"/><Relationship Id="rId78" Type="http://schemas.openxmlformats.org/officeDocument/2006/relationships/hyperlink" Target="https://library.wmo.int/doc_num.php?explnum_id=10782" TargetMode="External"/><Relationship Id="rId81" Type="http://schemas.openxmlformats.org/officeDocument/2006/relationships/hyperlink" Target="https://library.wmo.int/doc_num.php?explnum_id=9847" TargetMode="External"/><Relationship Id="rId86" Type="http://schemas.openxmlformats.org/officeDocument/2006/relationships/hyperlink" Target="https://library.wmo.int/doc_num.php?explnum_id=11244" TargetMode="External"/><Relationship Id="rId94" Type="http://schemas.openxmlformats.org/officeDocument/2006/relationships/hyperlink" Target="https://meetings.wmo.int/EC-75/_layouts/15/WopiFrame.aspx?sourcedoc=/EC-75/Spanish/2.%20VERSI%C3%93N%20PROVISIONAL%20DEL%20INFORME%20(Documentos%20aprobados)/EC-75-d04(3)-GLOBAL-GREENHOUSE-GAS-MONITORING-approved_es.docx&amp;action=default" TargetMode="External"/><Relationship Id="rId99" Type="http://schemas.openxmlformats.org/officeDocument/2006/relationships/hyperlink" Target="https://meetings.wmo.int/EC-75/_layouts/15/WopiFrame.aspx?sourcedoc=/EC-75/InformationDocuments/EC-75-INF02-5(2)-REPORT-BY-TCC-CHAIR_es-MT.docx&amp;action=default" TargetMode="External"/><Relationship Id="rId101" Type="http://schemas.openxmlformats.org/officeDocument/2006/relationships/hyperlink" Target="https://meetings.wmo.int/EC-75/_layouts/15/WopiFrame.aspx?sourcedoc=/EC-75/Spanish/2.%20VERSI%C3%93N%20PROVISIONAL%20DEL%20INFORME%20(Documentos%20aprobados)/EC-75-d08-REVIEW-OF-PAST-RESOLUTIONS-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11244" TargetMode="External"/><Relationship Id="rId18" Type="http://schemas.openxmlformats.org/officeDocument/2006/relationships/hyperlink" Target="https://library.wmo.int/index.php?lvl=notice_display&amp;id=14587" TargetMode="External"/><Relationship Id="rId39" Type="http://schemas.openxmlformats.org/officeDocument/2006/relationships/hyperlink" Target="https://library.wmo.int/doc_num.php?explnum_id=10782" TargetMode="External"/><Relationship Id="rId34" Type="http://schemas.openxmlformats.org/officeDocument/2006/relationships/hyperlink" Target="https://library.wmo.int/doc_num.php?explnum_id=10782" TargetMode="External"/><Relationship Id="rId50" Type="http://schemas.openxmlformats.org/officeDocument/2006/relationships/hyperlink" Target="https://library.wmo.int/doc_num.php?explnum_id=10782" TargetMode="External"/><Relationship Id="rId55" Type="http://schemas.openxmlformats.org/officeDocument/2006/relationships/hyperlink" Target="https://library.wmo.int/doc_num.php?explnum_id=10782" TargetMode="External"/><Relationship Id="rId76" Type="http://schemas.openxmlformats.org/officeDocument/2006/relationships/hyperlink" Target="https://library.wmo.int/doc_num.php?explnum_id=10782" TargetMode="External"/><Relationship Id="rId97" Type="http://schemas.openxmlformats.org/officeDocument/2006/relationships/hyperlink" Target="https://library.wmo.int/doc_num.php?explnum_id=11244"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library.wmo.int/doc_num.php?explnum_id=10782" TargetMode="External"/><Relationship Id="rId92" Type="http://schemas.openxmlformats.org/officeDocument/2006/relationships/hyperlink" Target="https://library.wmo.int/doc_num.php?explnum_id=11244" TargetMode="External"/><Relationship Id="rId2" Type="http://schemas.openxmlformats.org/officeDocument/2006/relationships/customXml" Target="../customXml/item2.xml"/><Relationship Id="rId29" Type="http://schemas.openxmlformats.org/officeDocument/2006/relationships/hyperlink" Target="https://library.wmo.int/index.php?lvl=notice_display&amp;id=21534" TargetMode="External"/><Relationship Id="rId24" Type="http://schemas.openxmlformats.org/officeDocument/2006/relationships/hyperlink" Target="https://library.wmo.int/index.php?lvl=notice_display&amp;id=21534" TargetMode="External"/><Relationship Id="rId40" Type="http://schemas.openxmlformats.org/officeDocument/2006/relationships/hyperlink" Target="https://library.wmo.int/index.php?lvl=notice_display&amp;id=14073" TargetMode="External"/><Relationship Id="rId45" Type="http://schemas.openxmlformats.org/officeDocument/2006/relationships/hyperlink" Target="https://library.wmo.int/doc_num.php?explnum_id=11030" TargetMode="External"/><Relationship Id="rId66" Type="http://schemas.openxmlformats.org/officeDocument/2006/relationships/hyperlink" Target="https://library.wmo.int/doc_num.php?explnum_id=10782" TargetMode="External"/><Relationship Id="rId87" Type="http://schemas.openxmlformats.org/officeDocument/2006/relationships/hyperlink" Target="https://library.wmo.int/index.php?lvl=notice_display&amp;id=21534" TargetMode="External"/><Relationship Id="rId61" Type="http://schemas.openxmlformats.org/officeDocument/2006/relationships/hyperlink" Target="https://library.wmo.int/doc_num.php?explnum_id=11030" TargetMode="External"/><Relationship Id="rId82" Type="http://schemas.openxmlformats.org/officeDocument/2006/relationships/hyperlink" Target="https://library.wmo.int/doc_num.php?explnum_id=11030" TargetMode="External"/><Relationship Id="rId19" Type="http://schemas.openxmlformats.org/officeDocument/2006/relationships/hyperlink" Target="https://library.wmo.int/index.php?lvl=notice_display&amp;id=14206" TargetMode="External"/><Relationship Id="rId14" Type="http://schemas.openxmlformats.org/officeDocument/2006/relationships/hyperlink" Target="https://library.wmo.int/index.php?lvl=notice_display&amp;id=21534" TargetMode="External"/><Relationship Id="rId30" Type="http://schemas.openxmlformats.org/officeDocument/2006/relationships/hyperlink" Target="https://library.wmo.int/doc_num.php?explnum_id=11244" TargetMode="External"/><Relationship Id="rId35" Type="http://schemas.openxmlformats.org/officeDocument/2006/relationships/hyperlink" Target="https://library.wmo.int/doc_num.php?explnum_id=10782" TargetMode="External"/><Relationship Id="rId56" Type="http://schemas.openxmlformats.org/officeDocument/2006/relationships/hyperlink" Target="https://library.wmo.int/doc_num.php?explnum_id=5207" TargetMode="External"/><Relationship Id="rId77" Type="http://schemas.openxmlformats.org/officeDocument/2006/relationships/hyperlink" Target="https://library.wmo.int/doc_num.php?explnum_id=10782" TargetMode="External"/><Relationship Id="rId100" Type="http://schemas.openxmlformats.org/officeDocument/2006/relationships/hyperlink" Target="https://meetings.wmo.int/EC-75/_layouts/15/WopiFrame.aspx?sourcedoc=/EC-75/InformationDocuments/EC-75-INF02-5(2)-REPORT-BY-TCC-CHAIR_es-MT.docx&amp;action=default"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ibrary.wmo.int/index.php?lvl=notice_display&amp;id=16002" TargetMode="External"/><Relationship Id="rId72" Type="http://schemas.openxmlformats.org/officeDocument/2006/relationships/hyperlink" Target="https://library.wmo.int/doc_num.php?explnum_id=9847" TargetMode="External"/><Relationship Id="rId93" Type="http://schemas.openxmlformats.org/officeDocument/2006/relationships/hyperlink" Target="https://library.wmo.int/index.php?lvl=notice_display&amp;id=21534" TargetMode="External"/><Relationship Id="rId98" Type="http://schemas.openxmlformats.org/officeDocument/2006/relationships/hyperlink" Target="https://meetings.wmo.int/EC-75/_layouts/15/WopiFrame.aspx?sourcedoc=/EC-75/Spanish/2.%20VERSI%C3%93N%20PROVISIONAL%20DEL%20INFORME%20(Documentos%20aprobados)/EC-75-d05-3(1)-AMENDMENTS-ROP-TECHNICAL-COMMISSIONS-approved_es.docx&amp;action=default" TargetMode="External"/><Relationship Id="rId3" Type="http://schemas.openxmlformats.org/officeDocument/2006/relationships/customXml" Target="../customXml/item3.xml"/><Relationship Id="rId25" Type="http://schemas.openxmlformats.org/officeDocument/2006/relationships/hyperlink" Target="https://library.wmo.int/doc_num.php?explnum_id=11189" TargetMode="External"/><Relationship Id="rId46" Type="http://schemas.openxmlformats.org/officeDocument/2006/relationships/hyperlink" Target="https://library.wmo.int/index.php?lvl=notice_display&amp;id=9784" TargetMode="External"/><Relationship Id="rId67" Type="http://schemas.openxmlformats.org/officeDocument/2006/relationships/hyperlink" Target="https://library.wmo.int/doc_num.php?explnum_id=107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stro\OneDrive%20-%20WMO\Desktop\SERCOM\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D56F0B57-2E20-4AF9-8797-6E9DFE4257E3}">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purl.org/dc/terms/"/>
    <ds:schemaRef ds:uri="http://schemas.microsoft.com/office/2006/documentManagement/types"/>
    <ds:schemaRef ds:uri="http://schemas.microsoft.com/office/infopath/2007/PartnerControls"/>
    <ds:schemaRef ds:uri="http://purl.org/dc/elements/1.1/"/>
    <ds:schemaRef ds:uri="3679bf0f-1d7e-438f-afa5-6ebf1e20f9b8"/>
    <ds:schemaRef ds:uri="http://schemas.microsoft.com/office/2006/metadata/properties"/>
    <ds:schemaRef ds:uri="http://www.w3.org/XML/1998/namespace"/>
    <ds:schemaRef ds:uri="http://schemas.openxmlformats.org/package/2006/metadata/core-properties"/>
    <ds:schemaRef ds:uri="ce21bc6c-711a-4065-a01c-a8f0e29e3ad8"/>
    <ds:schemaRef ds:uri="http://purl.org/dc/dcmitype/"/>
  </ds:schemaRefs>
</ds:datastoreItem>
</file>

<file path=customXml/itemProps4.xml><?xml version="1.0" encoding="utf-8"?>
<ds:datastoreItem xmlns:ds="http://schemas.openxmlformats.org/officeDocument/2006/customXml" ds:itemID="{9FBBDCF6-3508-405D-B80B-69519F6065B4}"/>
</file>

<file path=docProps/app.xml><?xml version="1.0" encoding="utf-8"?>
<Properties xmlns="http://schemas.openxmlformats.org/officeDocument/2006/extended-properties" xmlns:vt="http://schemas.openxmlformats.org/officeDocument/2006/docPropsVTypes">
  <Template>SERCOM-2-dxx-Template_es</Template>
  <TotalTime>1</TotalTime>
  <Pages>11</Pages>
  <Words>5536</Words>
  <Characters>30449</Characters>
  <Application>Microsoft Office Word</Application>
  <DocSecurity>0</DocSecurity>
  <Lines>253</Lines>
  <Paragraphs>71</Paragraphs>
  <ScaleCrop>false</ScaleCrop>
  <Company>WMO</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Maria Macarena Castro</dc:creator>
  <cp:lastModifiedBy>Fabian Rubiolo</cp:lastModifiedBy>
  <cp:revision>43</cp:revision>
  <cp:lastPrinted>2013-03-12T09:27:00Z</cp:lastPrinted>
  <dcterms:created xsi:type="dcterms:W3CDTF">2022-10-10T12:53:00Z</dcterms:created>
  <dcterms:modified xsi:type="dcterms:W3CDTF">2022-10-11T06:18:00Z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